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C30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C82D9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62E5934B"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508F1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98E664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6F7AF54"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2"/>
        <w:t>*</w:t>
      </w:r>
    </w:p>
    <w:p w14:paraId="270E000F"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5F25116B" w14:textId="26BD012B" w:rsidR="0091042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32600F" w:rsidRPr="0032600F">
        <w:rPr>
          <w:rFonts w:ascii="GHEA Grapalat" w:hAnsi="GHEA Grapalat"/>
          <w:i w:val="0"/>
          <w:sz w:val="24"/>
          <w:szCs w:val="24"/>
        </w:rPr>
        <w:t>1</w:t>
      </w:r>
      <w:r w:rsidR="0077750E" w:rsidRPr="0077750E">
        <w:rPr>
          <w:rFonts w:ascii="GHEA Grapalat" w:hAnsi="GHEA Grapalat"/>
          <w:i w:val="0"/>
          <w:sz w:val="24"/>
          <w:szCs w:val="24"/>
        </w:rPr>
        <w:t>6</w:t>
      </w:r>
      <w:r w:rsidRPr="009044F1">
        <w:rPr>
          <w:rFonts w:ascii="GHEA Grapalat" w:hAnsi="GHEA Grapalat"/>
          <w:i w:val="0"/>
          <w:sz w:val="24"/>
          <w:szCs w:val="24"/>
        </w:rPr>
        <w:t>" "</w:t>
      </w:r>
      <w:r w:rsidR="00CA18C8" w:rsidRPr="0020207C">
        <w:rPr>
          <w:rFonts w:ascii="GHEA Grapalat" w:hAnsi="GHEA Grapalat"/>
          <w:i w:val="0"/>
          <w:sz w:val="24"/>
          <w:szCs w:val="24"/>
        </w:rPr>
        <w:t>0</w:t>
      </w:r>
      <w:r w:rsidR="0032600F" w:rsidRPr="0032600F">
        <w:rPr>
          <w:rFonts w:ascii="GHEA Grapalat" w:hAnsi="GHEA Grapalat"/>
          <w:i w:val="0"/>
          <w:sz w:val="24"/>
          <w:szCs w:val="24"/>
        </w:rPr>
        <w:t>6</w:t>
      </w:r>
      <w:r w:rsidRPr="009044F1">
        <w:rPr>
          <w:rFonts w:ascii="GHEA Grapalat" w:hAnsi="GHEA Grapalat"/>
          <w:i w:val="0"/>
          <w:sz w:val="24"/>
          <w:szCs w:val="24"/>
        </w:rPr>
        <w:t xml:space="preserve">" </w:t>
      </w:r>
      <w:r w:rsidR="00CA18C8" w:rsidRPr="0020207C">
        <w:rPr>
          <w:rFonts w:ascii="GHEA Grapalat" w:hAnsi="GHEA Grapalat"/>
          <w:i w:val="0"/>
          <w:sz w:val="24"/>
          <w:szCs w:val="24"/>
        </w:rPr>
        <w:t>2023</w:t>
      </w:r>
      <w:r w:rsidRPr="009044F1">
        <w:rPr>
          <w:rFonts w:ascii="GHEA Grapalat" w:hAnsi="GHEA Grapalat"/>
          <w:i w:val="0"/>
          <w:sz w:val="24"/>
          <w:szCs w:val="24"/>
        </w:rPr>
        <w:t xml:space="preserve"> "</w:t>
      </w:r>
      <w:r w:rsidR="003C6B11" w:rsidRPr="0020207C">
        <w:rPr>
          <w:rFonts w:ascii="GHEA Grapalat" w:hAnsi="GHEA Grapalat"/>
          <w:i w:val="0"/>
          <w:sz w:val="24"/>
          <w:szCs w:val="24"/>
        </w:rPr>
        <w:t>1</w:t>
      </w:r>
      <w:r w:rsidRPr="009044F1">
        <w:rPr>
          <w:rFonts w:ascii="GHEA Grapalat" w:hAnsi="GHEA Grapalat"/>
          <w:i w:val="0"/>
          <w:sz w:val="24"/>
          <w:szCs w:val="24"/>
        </w:rPr>
        <w:t xml:space="preserve">" </w:t>
      </w:r>
    </w:p>
    <w:p w14:paraId="74B4B170" w14:textId="156B6943" w:rsidR="0030401A" w:rsidRPr="009044F1" w:rsidRDefault="0030401A" w:rsidP="00B46D58">
      <w:pPr>
        <w:pStyle w:val="BodyTextIndent"/>
        <w:widowControl w:val="0"/>
        <w:spacing w:after="160" w:line="240" w:lineRule="auto"/>
        <w:ind w:firstLine="0"/>
        <w:jc w:val="center"/>
        <w:rPr>
          <w:rFonts w:ascii="GHEA Grapalat" w:hAnsi="GHEA Grapalat"/>
          <w:i w:val="0"/>
          <w:sz w:val="24"/>
          <w:szCs w:val="24"/>
        </w:rPr>
      </w:pPr>
      <w:r w:rsidRPr="0030401A">
        <w:rPr>
          <w:rFonts w:ascii="GHEA Grapalat" w:hAnsi="GHEA Grapalat"/>
          <w:i w:val="0"/>
          <w:sz w:val="24"/>
          <w:szCs w:val="24"/>
        </w:rPr>
        <w:t>На основании части 6 статьи 15 Закона РА "О закупках".</w:t>
      </w:r>
    </w:p>
    <w:p w14:paraId="2C1A2B23" w14:textId="11C4537F"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222B2">
        <w:rPr>
          <w:rFonts w:ascii="GHEA Grapalat" w:hAnsi="GHEA Grapalat"/>
          <w:i w:val="0"/>
          <w:sz w:val="24"/>
          <w:szCs w:val="24"/>
        </w:rPr>
        <w:t>HABLCK-GHAPDZB-</w:t>
      </w:r>
      <w:r w:rsidR="0032600F">
        <w:rPr>
          <w:rFonts w:ascii="GHEA Grapalat" w:hAnsi="GHEA Grapalat"/>
          <w:i w:val="0"/>
          <w:sz w:val="24"/>
          <w:szCs w:val="24"/>
        </w:rPr>
        <w:t>23/14</w:t>
      </w:r>
    </w:p>
    <w:p w14:paraId="02F59B7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2359A4C2" w14:textId="77777777" w:rsidR="00311076" w:rsidRPr="0020207C" w:rsidRDefault="00642EFE" w:rsidP="003C6B11">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sidRPr="0020207C">
        <w:rPr>
          <w:rFonts w:ascii="GHEA Grapalat" w:hAnsi="GHEA Grapalat"/>
          <w:i w:val="0"/>
          <w:sz w:val="24"/>
          <w:szCs w:val="24"/>
        </w:rPr>
        <w:t>Эребуны 12</w:t>
      </w:r>
    </w:p>
    <w:p w14:paraId="4112645F"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9A15C5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60488D" w14:textId="17CE776A" w:rsidR="00341A74" w:rsidRPr="003A1EBB" w:rsidRDefault="002225FF"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Агары и микробиологические культуры</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14:paraId="0ECC2610"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8DCE950"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DEF7010"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5AAF30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3"/>
      </w:r>
    </w:p>
    <w:p w14:paraId="4A3A058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EF29F13" w14:textId="77777777"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sidRPr="0020207C">
        <w:rPr>
          <w:rFonts w:ascii="GHEA Grapalat" w:hAnsi="GHEA Grapalat"/>
          <w:i w:val="0"/>
          <w:sz w:val="24"/>
          <w:szCs w:val="24"/>
        </w:rPr>
        <w:t>Эребуны 12</w:t>
      </w:r>
    </w:p>
    <w:p w14:paraId="2CCD7AFD" w14:textId="01098CAE"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3F7E69" w:rsidRPr="003F7E69">
        <w:rPr>
          <w:rFonts w:ascii="GHEA Grapalat" w:hAnsi="GHEA Grapalat"/>
          <w:i w:val="0"/>
          <w:sz w:val="24"/>
          <w:szCs w:val="24"/>
        </w:rPr>
        <w:t>02.06</w:t>
      </w:r>
      <w:r w:rsidR="003C6B11" w:rsidRPr="0020207C">
        <w:rPr>
          <w:rFonts w:ascii="GHEA Grapalat" w:hAnsi="GHEA Grapalat"/>
          <w:i w:val="0"/>
          <w:sz w:val="24"/>
          <w:szCs w:val="24"/>
        </w:rPr>
        <w:t>.202</w:t>
      </w:r>
      <w:r w:rsidR="00CA18C8" w:rsidRPr="0020207C">
        <w:rPr>
          <w:rFonts w:ascii="GHEA Grapalat" w:hAnsi="GHEA Grapalat"/>
          <w:i w:val="0"/>
          <w:sz w:val="24"/>
          <w:szCs w:val="24"/>
        </w:rPr>
        <w:t>3</w:t>
      </w:r>
      <w:r w:rsidRPr="000F0CA8">
        <w:rPr>
          <w:rFonts w:ascii="GHEA Grapalat" w:hAnsi="GHEA Grapalat"/>
          <w:i w:val="0"/>
          <w:sz w:val="24"/>
          <w:szCs w:val="24"/>
        </w:rPr>
        <w:t>часов</w:t>
      </w:r>
      <w:r w:rsidR="0032600F">
        <w:rPr>
          <w:rFonts w:ascii="GHEA Grapalat" w:hAnsi="GHEA Grapalat"/>
          <w:i w:val="0"/>
          <w:sz w:val="24"/>
          <w:szCs w:val="24"/>
        </w:rPr>
        <w:t>12:00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61F402A4" w14:textId="017FE2F4"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20207C">
        <w:rPr>
          <w:rFonts w:ascii="GHEA Grapalat" w:hAnsi="GHEA Grapalat"/>
          <w:i w:val="0"/>
          <w:sz w:val="24"/>
          <w:szCs w:val="24"/>
        </w:rPr>
        <w:t xml:space="preserve"> Эребуны 12</w:t>
      </w:r>
      <w:r w:rsidRPr="000F0CA8">
        <w:rPr>
          <w:rFonts w:ascii="GHEA Grapalat" w:hAnsi="GHEA Grapalat"/>
          <w:i w:val="0"/>
          <w:sz w:val="24"/>
          <w:szCs w:val="24"/>
        </w:rPr>
        <w:t xml:space="preserve">_, в </w:t>
      </w:r>
      <w:r w:rsidR="0032600F">
        <w:rPr>
          <w:rFonts w:ascii="GHEA Grapalat" w:hAnsi="GHEA Grapalat"/>
          <w:i w:val="0"/>
          <w:sz w:val="24"/>
          <w:szCs w:val="24"/>
        </w:rPr>
        <w:t>12:00</w:t>
      </w:r>
      <w:r>
        <w:rPr>
          <w:rFonts w:ascii="GHEA Grapalat" w:hAnsi="GHEA Grapalat"/>
          <w:i w:val="0"/>
          <w:sz w:val="24"/>
          <w:szCs w:val="24"/>
        </w:rPr>
        <w:t xml:space="preserve"> часов "</w:t>
      </w:r>
      <w:r w:rsidR="003F7E69" w:rsidRPr="003F7E69">
        <w:rPr>
          <w:rFonts w:ascii="GHEA Grapalat" w:hAnsi="GHEA Grapalat"/>
          <w:i w:val="0"/>
          <w:sz w:val="24"/>
          <w:szCs w:val="24"/>
        </w:rPr>
        <w:t>2</w:t>
      </w:r>
      <w:r w:rsidR="0032600F" w:rsidRPr="0032600F">
        <w:rPr>
          <w:rFonts w:ascii="GHEA Grapalat" w:hAnsi="GHEA Grapalat"/>
          <w:i w:val="0"/>
          <w:sz w:val="24"/>
          <w:szCs w:val="24"/>
        </w:rPr>
        <w:t>3</w:t>
      </w:r>
      <w:r>
        <w:rPr>
          <w:rFonts w:ascii="GHEA Grapalat" w:hAnsi="GHEA Grapalat"/>
          <w:i w:val="0"/>
          <w:sz w:val="24"/>
          <w:szCs w:val="24"/>
        </w:rPr>
        <w:t>" "</w:t>
      </w:r>
      <w:r w:rsidR="00CA18C8" w:rsidRPr="0020207C">
        <w:rPr>
          <w:rFonts w:ascii="GHEA Grapalat" w:hAnsi="GHEA Grapalat"/>
          <w:i w:val="0"/>
          <w:sz w:val="24"/>
          <w:szCs w:val="24"/>
        </w:rPr>
        <w:t>0</w:t>
      </w:r>
      <w:r w:rsidR="003F7E69" w:rsidRPr="003F7E69">
        <w:rPr>
          <w:rFonts w:ascii="GHEA Grapalat" w:hAnsi="GHEA Grapalat"/>
          <w:i w:val="0"/>
          <w:sz w:val="24"/>
          <w:szCs w:val="24"/>
        </w:rPr>
        <w:t>6</w:t>
      </w:r>
      <w:r>
        <w:rPr>
          <w:rFonts w:ascii="GHEA Grapalat" w:hAnsi="GHEA Grapalat"/>
          <w:i w:val="0"/>
          <w:sz w:val="24"/>
          <w:szCs w:val="24"/>
        </w:rPr>
        <w:t xml:space="preserve"> "</w:t>
      </w:r>
      <w:r w:rsidR="00CA18C8" w:rsidRPr="0020207C">
        <w:rPr>
          <w:rFonts w:ascii="GHEA Grapalat" w:hAnsi="GHEA Grapalat"/>
          <w:i w:val="0"/>
          <w:sz w:val="24"/>
          <w:szCs w:val="24"/>
        </w:rPr>
        <w:t>2023</w:t>
      </w:r>
      <w:r>
        <w:rPr>
          <w:rFonts w:ascii="GHEA Grapalat" w:hAnsi="GHEA Grapalat"/>
          <w:i w:val="0"/>
          <w:sz w:val="24"/>
          <w:szCs w:val="24"/>
        </w:rPr>
        <w:t>".</w:t>
      </w:r>
    </w:p>
    <w:p w14:paraId="69163966"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4A4E682"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52BC4A6" w14:textId="77777777"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sidRPr="0020207C">
        <w:rPr>
          <w:rFonts w:ascii="GHEA Grapalat" w:hAnsi="GHEA Grapalat"/>
          <w:i w:val="0"/>
          <w:sz w:val="24"/>
          <w:szCs w:val="24"/>
        </w:rPr>
        <w:t>Мери Арутюнян</w:t>
      </w:r>
      <w:r w:rsidRPr="00D3423E">
        <w:rPr>
          <w:rFonts w:ascii="GHEA Grapalat" w:hAnsi="GHEA Grapalat"/>
          <w:i w:val="0"/>
          <w:sz w:val="24"/>
          <w:szCs w:val="24"/>
        </w:rPr>
        <w:t>_</w:t>
      </w:r>
    </w:p>
    <w:p w14:paraId="4B23C95B"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36F0729D"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sidRPr="0020207C">
        <w:rPr>
          <w:rFonts w:ascii="GHEA Grapalat" w:hAnsi="GHEA Grapalat"/>
          <w:i w:val="0"/>
          <w:sz w:val="24"/>
          <w:szCs w:val="24"/>
        </w:rPr>
        <w:t>099538979</w:t>
      </w:r>
    </w:p>
    <w:p w14:paraId="4169C09C"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00955C46">
        <w:rPr>
          <w:rFonts w:ascii="GHEA Grapalat" w:hAnsi="GHEA Grapalat"/>
          <w:i w:val="0"/>
          <w:sz w:val="24"/>
          <w:szCs w:val="24"/>
          <w:lang w:val="en-US"/>
        </w:rPr>
        <w:t>vetlab</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tender</w:t>
      </w:r>
      <w:r w:rsidR="00955C46" w:rsidRPr="0020207C">
        <w:rPr>
          <w:rFonts w:ascii="GHEA Grapalat" w:hAnsi="GHEA Grapalat"/>
          <w:i w:val="0"/>
          <w:sz w:val="24"/>
          <w:szCs w:val="24"/>
        </w:rPr>
        <w:t>@</w:t>
      </w:r>
      <w:proofErr w:type="spellStart"/>
      <w:r w:rsidR="00955C46">
        <w:rPr>
          <w:rFonts w:ascii="GHEA Grapalat" w:hAnsi="GHEA Grapalat"/>
          <w:i w:val="0"/>
          <w:sz w:val="24"/>
          <w:szCs w:val="24"/>
          <w:lang w:val="en-US"/>
        </w:rPr>
        <w:t>gmail</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com</w:t>
      </w:r>
    </w:p>
    <w:p w14:paraId="110EF6C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14:paraId="061D8BBB" w14:textId="77777777" w:rsidR="00955C46" w:rsidRDefault="00955C46" w:rsidP="00B46D58">
      <w:pPr>
        <w:pStyle w:val="BodyText"/>
        <w:widowControl w:val="0"/>
        <w:spacing w:after="160"/>
        <w:ind w:firstLine="567"/>
        <w:jc w:val="right"/>
        <w:rPr>
          <w:rFonts w:ascii="GHEA Grapalat" w:hAnsi="GHEA Grapalat"/>
          <w:i/>
        </w:rPr>
      </w:pPr>
    </w:p>
    <w:p w14:paraId="36864632" w14:textId="77777777" w:rsidR="00955C46" w:rsidRDefault="00955C46" w:rsidP="00B46D58">
      <w:pPr>
        <w:pStyle w:val="BodyText"/>
        <w:widowControl w:val="0"/>
        <w:spacing w:after="160"/>
        <w:ind w:firstLine="567"/>
        <w:jc w:val="right"/>
        <w:rPr>
          <w:rFonts w:ascii="GHEA Grapalat" w:hAnsi="GHEA Grapalat"/>
          <w:i/>
        </w:rPr>
      </w:pPr>
    </w:p>
    <w:p w14:paraId="583FCE05" w14:textId="77777777" w:rsidR="00955C46" w:rsidRDefault="00955C46" w:rsidP="00B46D58">
      <w:pPr>
        <w:pStyle w:val="BodyText"/>
        <w:widowControl w:val="0"/>
        <w:spacing w:after="160"/>
        <w:ind w:firstLine="567"/>
        <w:jc w:val="right"/>
        <w:rPr>
          <w:rFonts w:ascii="GHEA Grapalat" w:hAnsi="GHEA Grapalat"/>
          <w:i/>
        </w:rPr>
      </w:pPr>
    </w:p>
    <w:p w14:paraId="22CF7833" w14:textId="77777777" w:rsidR="00955C46" w:rsidRDefault="00955C46" w:rsidP="00B46D58">
      <w:pPr>
        <w:pStyle w:val="BodyText"/>
        <w:widowControl w:val="0"/>
        <w:spacing w:after="160"/>
        <w:ind w:firstLine="567"/>
        <w:jc w:val="right"/>
        <w:rPr>
          <w:rFonts w:ascii="GHEA Grapalat" w:hAnsi="GHEA Grapalat"/>
          <w:i/>
        </w:rPr>
      </w:pPr>
    </w:p>
    <w:p w14:paraId="0C4302F7" w14:textId="77777777" w:rsidR="00955C46" w:rsidRDefault="00955C46" w:rsidP="00B46D58">
      <w:pPr>
        <w:pStyle w:val="BodyText"/>
        <w:widowControl w:val="0"/>
        <w:spacing w:after="160"/>
        <w:ind w:firstLine="567"/>
        <w:jc w:val="right"/>
        <w:rPr>
          <w:rFonts w:ascii="GHEA Grapalat" w:hAnsi="GHEA Grapalat"/>
          <w:i/>
        </w:rPr>
      </w:pPr>
    </w:p>
    <w:p w14:paraId="01D56752" w14:textId="77777777" w:rsidR="00955C46" w:rsidRDefault="00955C46" w:rsidP="00B46D58">
      <w:pPr>
        <w:pStyle w:val="BodyText"/>
        <w:widowControl w:val="0"/>
        <w:spacing w:after="160"/>
        <w:ind w:firstLine="567"/>
        <w:jc w:val="right"/>
        <w:rPr>
          <w:rFonts w:ascii="GHEA Grapalat" w:hAnsi="GHEA Grapalat"/>
          <w:i/>
        </w:rPr>
      </w:pPr>
    </w:p>
    <w:p w14:paraId="72E960FE" w14:textId="77777777" w:rsidR="00955C46" w:rsidRDefault="00955C46" w:rsidP="00B46D58">
      <w:pPr>
        <w:pStyle w:val="BodyText"/>
        <w:widowControl w:val="0"/>
        <w:spacing w:after="160"/>
        <w:ind w:firstLine="567"/>
        <w:jc w:val="right"/>
        <w:rPr>
          <w:rFonts w:ascii="GHEA Grapalat" w:hAnsi="GHEA Grapalat"/>
          <w:i/>
        </w:rPr>
      </w:pPr>
    </w:p>
    <w:p w14:paraId="7E3AF6EB" w14:textId="77777777" w:rsidR="00955C46" w:rsidRDefault="00955C46" w:rsidP="00B46D58">
      <w:pPr>
        <w:pStyle w:val="BodyText"/>
        <w:widowControl w:val="0"/>
        <w:spacing w:after="160"/>
        <w:ind w:firstLine="567"/>
        <w:jc w:val="right"/>
        <w:rPr>
          <w:rFonts w:ascii="GHEA Grapalat" w:hAnsi="GHEA Grapalat"/>
          <w:i/>
        </w:rPr>
      </w:pPr>
    </w:p>
    <w:p w14:paraId="371F95E0" w14:textId="77777777" w:rsidR="00955C46" w:rsidRDefault="00955C46" w:rsidP="00B46D58">
      <w:pPr>
        <w:pStyle w:val="BodyText"/>
        <w:widowControl w:val="0"/>
        <w:spacing w:after="160"/>
        <w:ind w:firstLine="567"/>
        <w:jc w:val="right"/>
        <w:rPr>
          <w:rFonts w:ascii="GHEA Grapalat" w:hAnsi="GHEA Grapalat"/>
          <w:i/>
        </w:rPr>
      </w:pPr>
    </w:p>
    <w:p w14:paraId="51C579A2" w14:textId="77777777" w:rsidR="00955C46" w:rsidRDefault="00955C46" w:rsidP="00B46D58">
      <w:pPr>
        <w:pStyle w:val="BodyText"/>
        <w:widowControl w:val="0"/>
        <w:spacing w:after="160"/>
        <w:ind w:firstLine="567"/>
        <w:jc w:val="right"/>
        <w:rPr>
          <w:rFonts w:ascii="GHEA Grapalat" w:hAnsi="GHEA Grapalat"/>
          <w:i/>
        </w:rPr>
      </w:pPr>
    </w:p>
    <w:p w14:paraId="1FD80BBA" w14:textId="77777777" w:rsidR="00955C46" w:rsidRDefault="00955C46" w:rsidP="00B46D58">
      <w:pPr>
        <w:pStyle w:val="BodyText"/>
        <w:widowControl w:val="0"/>
        <w:spacing w:after="160"/>
        <w:ind w:firstLine="567"/>
        <w:jc w:val="right"/>
        <w:rPr>
          <w:rFonts w:ascii="GHEA Grapalat" w:hAnsi="GHEA Grapalat"/>
          <w:i/>
        </w:rPr>
      </w:pPr>
    </w:p>
    <w:p w14:paraId="3E46AA2C" w14:textId="77777777" w:rsidR="00955C46" w:rsidRDefault="00955C46" w:rsidP="00B46D58">
      <w:pPr>
        <w:pStyle w:val="BodyText"/>
        <w:widowControl w:val="0"/>
        <w:spacing w:after="160"/>
        <w:ind w:firstLine="567"/>
        <w:jc w:val="right"/>
        <w:rPr>
          <w:rFonts w:ascii="GHEA Grapalat" w:hAnsi="GHEA Grapalat"/>
          <w:i/>
        </w:rPr>
      </w:pPr>
    </w:p>
    <w:p w14:paraId="37FB3E64"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3C954517" w14:textId="06E55FD2"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222B2">
        <w:rPr>
          <w:rFonts w:ascii="GHEA Grapalat" w:hAnsi="GHEA Grapalat"/>
          <w:i/>
        </w:rPr>
        <w:t>HABLCK-GHAPDZB-</w:t>
      </w:r>
      <w:r w:rsidR="0032600F">
        <w:rPr>
          <w:rFonts w:ascii="GHEA Grapalat" w:hAnsi="GHEA Grapalat"/>
          <w:i/>
        </w:rPr>
        <w:t>23/14</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sidRPr="0020207C">
        <w:rPr>
          <w:rFonts w:ascii="GHEA Grapalat" w:hAnsi="GHEA Grapalat"/>
          <w:i/>
        </w:rPr>
        <w:t xml:space="preserve">1 </w:t>
      </w:r>
      <w:r w:rsidR="00096865" w:rsidRPr="009044F1">
        <w:rPr>
          <w:rFonts w:ascii="GHEA Grapalat" w:hAnsi="GHEA Grapalat"/>
          <w:i/>
        </w:rPr>
        <w:t xml:space="preserve">от </w:t>
      </w:r>
      <w:r w:rsidR="0032600F" w:rsidRPr="0032600F">
        <w:rPr>
          <w:rFonts w:ascii="GHEA Grapalat" w:hAnsi="GHEA Grapalat"/>
          <w:i/>
        </w:rPr>
        <w:t>16.06.</w:t>
      </w:r>
      <w:r w:rsidR="00096865" w:rsidRPr="009044F1">
        <w:rPr>
          <w:rFonts w:ascii="GHEA Grapalat" w:hAnsi="GHEA Grapalat"/>
          <w:i/>
        </w:rPr>
        <w:t>20</w:t>
      </w:r>
      <w:r w:rsidR="00955C46">
        <w:rPr>
          <w:rFonts w:ascii="GHEA Grapalat" w:hAnsi="GHEA Grapalat"/>
          <w:i/>
        </w:rPr>
        <w:t>2</w:t>
      </w:r>
      <w:r w:rsidR="00CA18C8" w:rsidRPr="0020207C">
        <w:rPr>
          <w:rFonts w:ascii="GHEA Grapalat" w:hAnsi="GHEA Grapalat"/>
          <w:i/>
        </w:rPr>
        <w:t>3</w:t>
      </w:r>
      <w:r w:rsidR="00096865" w:rsidRPr="009044F1">
        <w:rPr>
          <w:rFonts w:ascii="GHEA Grapalat" w:hAnsi="GHEA Grapalat"/>
          <w:i/>
        </w:rPr>
        <w:t>г.</w:t>
      </w:r>
    </w:p>
    <w:p w14:paraId="45885720" w14:textId="77777777" w:rsidR="00096865" w:rsidRPr="009044F1" w:rsidRDefault="00096865" w:rsidP="00B46D58">
      <w:pPr>
        <w:pStyle w:val="BodyText"/>
        <w:widowControl w:val="0"/>
        <w:spacing w:after="160"/>
        <w:ind w:right="-7" w:firstLine="567"/>
        <w:jc w:val="center"/>
        <w:rPr>
          <w:rFonts w:ascii="GHEA Grapalat" w:hAnsi="GHEA Grapalat"/>
        </w:rPr>
      </w:pPr>
    </w:p>
    <w:p w14:paraId="1A834350" w14:textId="77777777" w:rsidR="00096865" w:rsidRPr="003A1EBB" w:rsidRDefault="00096865" w:rsidP="00B46D58">
      <w:pPr>
        <w:pStyle w:val="BodyText"/>
        <w:widowControl w:val="0"/>
        <w:spacing w:after="160"/>
        <w:ind w:right="-7" w:firstLine="567"/>
        <w:jc w:val="center"/>
        <w:rPr>
          <w:rFonts w:ascii="GHEA Grapalat" w:hAnsi="GHEA Grapalat"/>
        </w:rPr>
      </w:pPr>
    </w:p>
    <w:p w14:paraId="38BA21FD" w14:textId="77777777" w:rsidR="000763E5" w:rsidRPr="003A1EBB" w:rsidRDefault="000763E5" w:rsidP="00B46D58">
      <w:pPr>
        <w:pStyle w:val="BodyText"/>
        <w:widowControl w:val="0"/>
        <w:spacing w:after="160"/>
        <w:ind w:right="-7" w:firstLine="567"/>
        <w:jc w:val="center"/>
        <w:rPr>
          <w:rFonts w:ascii="GHEA Grapalat" w:hAnsi="GHEA Grapalat"/>
        </w:rPr>
      </w:pPr>
    </w:p>
    <w:p w14:paraId="57B6BD2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14:paraId="18835DA2" w14:textId="77777777" w:rsidR="00096865" w:rsidRPr="003A1EBB" w:rsidRDefault="00096865" w:rsidP="00B46D58">
      <w:pPr>
        <w:pStyle w:val="BodyText"/>
        <w:widowControl w:val="0"/>
        <w:spacing w:after="160"/>
        <w:ind w:right="-7" w:firstLine="567"/>
        <w:jc w:val="center"/>
        <w:rPr>
          <w:rFonts w:ascii="GHEA Grapalat" w:hAnsi="GHEA Grapalat"/>
        </w:rPr>
      </w:pPr>
    </w:p>
    <w:p w14:paraId="02ABC8E0" w14:textId="77777777" w:rsidR="000763E5" w:rsidRPr="003A1EBB" w:rsidRDefault="000763E5" w:rsidP="00B46D58">
      <w:pPr>
        <w:pStyle w:val="BodyText"/>
        <w:widowControl w:val="0"/>
        <w:spacing w:after="160"/>
        <w:ind w:right="-7" w:firstLine="567"/>
        <w:jc w:val="center"/>
        <w:rPr>
          <w:rFonts w:ascii="GHEA Grapalat" w:hAnsi="GHEA Grapalat"/>
        </w:rPr>
      </w:pPr>
    </w:p>
    <w:p w14:paraId="1345F59F" w14:textId="77777777" w:rsidR="000763E5" w:rsidRPr="003A1EBB" w:rsidRDefault="000763E5" w:rsidP="00B46D58">
      <w:pPr>
        <w:pStyle w:val="BodyText"/>
        <w:widowControl w:val="0"/>
        <w:spacing w:after="160"/>
        <w:ind w:right="-7" w:firstLine="567"/>
        <w:jc w:val="center"/>
        <w:rPr>
          <w:rFonts w:ascii="GHEA Grapalat" w:hAnsi="GHEA Grapalat"/>
        </w:rPr>
      </w:pPr>
    </w:p>
    <w:p w14:paraId="7DEC89BC"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6CF23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964BF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ECAD3A" w14:textId="6AF9AA6F"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2225FF">
        <w:rPr>
          <w:rFonts w:ascii="GHEA Grapalat" w:hAnsi="GHEA Grapalat"/>
          <w:i/>
        </w:rPr>
        <w:t>микробиологические культуры</w:t>
      </w:r>
      <w:r w:rsidRPr="009044F1">
        <w:rPr>
          <w:rFonts w:ascii="GHEA Grapalat" w:hAnsi="GHEA Grapalat"/>
        </w:rPr>
        <w:t>ДЛЯ НУЖД "</w:t>
      </w:r>
      <w:r w:rsidR="00955C46" w:rsidRPr="003C6B11">
        <w:rPr>
          <w:rFonts w:ascii="GHEA Grapalat" w:hAnsi="GHEA Grapalat"/>
          <w:i/>
        </w:rPr>
        <w:t>“РВСФЦЛУ” ГНКО</w:t>
      </w:r>
    </w:p>
    <w:p w14:paraId="5EBE5EE3" w14:textId="77777777" w:rsidR="00CE0D95" w:rsidRPr="009044F1" w:rsidRDefault="00CE0D95" w:rsidP="00B46D58">
      <w:pPr>
        <w:pStyle w:val="BodyText"/>
        <w:widowControl w:val="0"/>
        <w:spacing w:after="160"/>
        <w:ind w:right="-7" w:firstLine="567"/>
        <w:jc w:val="center"/>
        <w:rPr>
          <w:rFonts w:ascii="GHEA Grapalat" w:hAnsi="GHEA Grapalat"/>
        </w:rPr>
      </w:pPr>
    </w:p>
    <w:p w14:paraId="484B1BFB" w14:textId="77777777" w:rsidR="000763E5" w:rsidRDefault="000763E5" w:rsidP="00B46D58">
      <w:pPr>
        <w:rPr>
          <w:rFonts w:ascii="GHEA Grapalat" w:hAnsi="GHEA Grapalat"/>
        </w:rPr>
      </w:pPr>
      <w:r>
        <w:rPr>
          <w:rFonts w:ascii="GHEA Grapalat" w:hAnsi="GHEA Grapalat"/>
        </w:rPr>
        <w:br w:type="page"/>
      </w:r>
    </w:p>
    <w:p w14:paraId="047D4D25"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053991" w14:textId="77777777" w:rsidR="00984BDB" w:rsidRPr="009044F1" w:rsidRDefault="00984BDB" w:rsidP="00B46D58">
      <w:pPr>
        <w:widowControl w:val="0"/>
        <w:spacing w:after="160"/>
        <w:ind w:firstLine="567"/>
        <w:jc w:val="both"/>
        <w:rPr>
          <w:rFonts w:ascii="GHEA Grapalat" w:hAnsi="GHEA Grapalat"/>
          <w:i/>
        </w:rPr>
      </w:pPr>
    </w:p>
    <w:p w14:paraId="217E413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3980CF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B36CFA6" w14:textId="77777777" w:rsidR="00160AE4" w:rsidRPr="009044F1" w:rsidRDefault="00160AE4" w:rsidP="00B46D58">
      <w:pPr>
        <w:widowControl w:val="0"/>
        <w:spacing w:after="160"/>
        <w:ind w:firstLine="567"/>
        <w:jc w:val="center"/>
        <w:rPr>
          <w:rFonts w:ascii="GHEA Grapalat" w:hAnsi="GHEA Grapalat"/>
          <w:i/>
        </w:rPr>
      </w:pPr>
    </w:p>
    <w:p w14:paraId="00C904AD" w14:textId="070C6188"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2225FF">
        <w:rPr>
          <w:rFonts w:ascii="GHEA Grapalat" w:hAnsi="GHEA Grapalat"/>
          <w:i/>
        </w:rPr>
        <w:t>микробиологические культуры</w:t>
      </w:r>
      <w:r w:rsidR="00CA18C8" w:rsidRPr="0020207C">
        <w:rPr>
          <w:rFonts w:ascii="GHEA Grapalat" w:hAnsi="GHEA Grapalat"/>
          <w:i/>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14:paraId="3AC50D95"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34A6D177" w14:textId="77777777" w:rsidR="00C67E80" w:rsidRPr="009044F1" w:rsidRDefault="00C67E80" w:rsidP="00B46D58">
      <w:pPr>
        <w:widowControl w:val="0"/>
        <w:spacing w:after="160"/>
        <w:jc w:val="center"/>
        <w:rPr>
          <w:rFonts w:ascii="GHEA Grapalat" w:hAnsi="GHEA Grapalat" w:cs="Sylfaen"/>
          <w:b/>
        </w:rPr>
      </w:pPr>
    </w:p>
    <w:p w14:paraId="7EBE9A5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134132F" w14:textId="77777777" w:rsidR="002E069D" w:rsidRPr="008842CE" w:rsidRDefault="002E069D" w:rsidP="00B46D58">
      <w:pPr>
        <w:widowControl w:val="0"/>
        <w:spacing w:after="160"/>
        <w:jc w:val="center"/>
        <w:rPr>
          <w:rFonts w:ascii="GHEA Grapalat" w:hAnsi="GHEA Grapalat"/>
        </w:rPr>
      </w:pPr>
    </w:p>
    <w:p w14:paraId="75D0DD9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8D203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BD2E7B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51140C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1EF33E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0A76A2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19F50D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7EC8A8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8AB7F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CBFF45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1B0C97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266FCD" w14:textId="77777777" w:rsidR="00520F57" w:rsidRDefault="00520F57" w:rsidP="00B46D58">
      <w:pPr>
        <w:widowControl w:val="0"/>
        <w:spacing w:after="160"/>
        <w:jc w:val="center"/>
        <w:rPr>
          <w:rFonts w:ascii="GHEA Grapalat" w:hAnsi="GHEA Grapalat"/>
          <w:b/>
        </w:rPr>
      </w:pPr>
    </w:p>
    <w:p w14:paraId="569BD726" w14:textId="77777777" w:rsidR="00520F57" w:rsidRDefault="00520F57" w:rsidP="00B46D58">
      <w:pPr>
        <w:widowControl w:val="0"/>
        <w:spacing w:after="160"/>
        <w:jc w:val="center"/>
        <w:rPr>
          <w:rFonts w:ascii="GHEA Grapalat" w:hAnsi="GHEA Grapalat"/>
          <w:b/>
        </w:rPr>
      </w:pPr>
    </w:p>
    <w:p w14:paraId="3399B82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3B7B5A" w14:textId="77777777" w:rsidR="008842CE" w:rsidRPr="00374F4A" w:rsidRDefault="008842CE" w:rsidP="00B46D58">
      <w:pPr>
        <w:widowControl w:val="0"/>
        <w:spacing w:after="160"/>
        <w:jc w:val="center"/>
        <w:rPr>
          <w:rFonts w:ascii="GHEA Grapalat" w:hAnsi="GHEA Grapalat"/>
          <w:b/>
        </w:rPr>
      </w:pPr>
    </w:p>
    <w:p w14:paraId="23F7FFD8"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7C1EB444" w14:textId="77777777" w:rsidR="00520F57" w:rsidRPr="008842CE" w:rsidRDefault="00520F57" w:rsidP="00B46D58">
      <w:pPr>
        <w:widowControl w:val="0"/>
        <w:spacing w:after="160"/>
        <w:jc w:val="center"/>
        <w:rPr>
          <w:rFonts w:ascii="GHEA Grapalat" w:hAnsi="GHEA Grapalat"/>
          <w:b/>
        </w:rPr>
      </w:pPr>
    </w:p>
    <w:p w14:paraId="40F69A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F9B8F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DEDE26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A123DD6" w14:textId="77777777" w:rsidR="00E17B7F" w:rsidRDefault="00E17B7F">
      <w:pPr>
        <w:rPr>
          <w:rFonts w:ascii="GHEA Grapalat" w:hAnsi="GHEA Grapalat"/>
          <w:spacing w:val="-6"/>
        </w:rPr>
      </w:pPr>
      <w:r>
        <w:rPr>
          <w:rFonts w:ascii="GHEA Grapalat" w:hAnsi="GHEA Grapalat"/>
          <w:spacing w:val="-6"/>
        </w:rPr>
        <w:lastRenderedPageBreak/>
        <w:br w:type="page"/>
      </w:r>
    </w:p>
    <w:p w14:paraId="38DB2717" w14:textId="550ED4ED"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222B2">
        <w:rPr>
          <w:rFonts w:ascii="GHEA Grapalat" w:hAnsi="GHEA Grapalat"/>
          <w:spacing w:val="-6"/>
        </w:rPr>
        <w:t>HABLCK-GHAPDZB-</w:t>
      </w:r>
      <w:r w:rsidR="0032600F">
        <w:rPr>
          <w:rFonts w:ascii="GHEA Grapalat" w:hAnsi="GHEA Grapalat"/>
          <w:spacing w:val="-6"/>
        </w:rPr>
        <w:t>23/14</w:t>
      </w:r>
      <w:r w:rsidR="00096865" w:rsidRPr="006D2DF7">
        <w:rPr>
          <w:rFonts w:ascii="GHEA Grapalat" w:hAnsi="GHEA Grapalat"/>
          <w:spacing w:val="-6"/>
        </w:rPr>
        <w:t>(далее — процедура).</w:t>
      </w:r>
    </w:p>
    <w:p w14:paraId="4A7769D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224E1DB"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F96C9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C7DB7B"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103BFCD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85F810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32E59082"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BE59016" w14:textId="021EF4E8"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2225FF">
        <w:rPr>
          <w:rFonts w:ascii="GHEA Grapalat" w:hAnsi="GHEA Grapalat"/>
          <w:i/>
        </w:rPr>
        <w:t>микробиологические культуры</w:t>
      </w:r>
      <w:r w:rsidR="00CA18C8" w:rsidRPr="0020207C">
        <w:rPr>
          <w:rFonts w:ascii="GHEA Grapalat" w:hAnsi="GHEA Grapalat"/>
          <w:i/>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4A5978" w:rsidRPr="004A5978">
        <w:rPr>
          <w:rFonts w:ascii="GHEA Grapalat" w:hAnsi="GHEA Grapalat"/>
        </w:rPr>
        <w:t>8</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82A0428" w14:textId="77777777" w:rsidTr="00AD432A">
        <w:trPr>
          <w:jc w:val="center"/>
        </w:trPr>
        <w:tc>
          <w:tcPr>
            <w:tcW w:w="2776" w:type="dxa"/>
            <w:gridSpan w:val="2"/>
            <w:vAlign w:val="center"/>
          </w:tcPr>
          <w:p w14:paraId="20D573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37ABE2D6"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7A11D467" w14:textId="77777777" w:rsidTr="00AD432A">
        <w:trPr>
          <w:jc w:val="center"/>
        </w:trPr>
        <w:tc>
          <w:tcPr>
            <w:tcW w:w="1530" w:type="dxa"/>
            <w:vAlign w:val="center"/>
          </w:tcPr>
          <w:p w14:paraId="5EEE594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78E313F0"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A80CBA9"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32600F" w:rsidRPr="009044F1" w14:paraId="39D12B3B" w14:textId="77777777" w:rsidTr="00B139FE">
        <w:trPr>
          <w:jc w:val="center"/>
        </w:trPr>
        <w:tc>
          <w:tcPr>
            <w:tcW w:w="1530" w:type="dxa"/>
            <w:vAlign w:val="center"/>
          </w:tcPr>
          <w:p w14:paraId="7DDB32EC" w14:textId="2A9B77B4" w:rsidR="0032600F" w:rsidRPr="00467E9E" w:rsidRDefault="0032600F" w:rsidP="0032600F">
            <w:pPr>
              <w:pStyle w:val="BodyTextIndent2"/>
              <w:widowControl w:val="0"/>
              <w:spacing w:after="120" w:line="240" w:lineRule="auto"/>
              <w:ind w:firstLine="0"/>
              <w:jc w:val="center"/>
              <w:rPr>
                <w:rFonts w:ascii="GHEA Grapalat" w:hAnsi="GHEA Grapalat"/>
                <w:sz w:val="24"/>
                <w:szCs w:val="24"/>
                <w:lang w:val="en-US"/>
              </w:rPr>
            </w:pPr>
            <w:r w:rsidRPr="001251FA">
              <w:rPr>
                <w:rFonts w:ascii="GHEA Grapalat" w:hAnsi="GHEA Grapalat"/>
              </w:rPr>
              <w:t>1</w:t>
            </w:r>
          </w:p>
        </w:tc>
        <w:tc>
          <w:tcPr>
            <w:tcW w:w="1246" w:type="dxa"/>
            <w:vAlign w:val="center"/>
          </w:tcPr>
          <w:p w14:paraId="5D3D8F5A" w14:textId="56CE9057" w:rsidR="0032600F" w:rsidRDefault="0032600F" w:rsidP="0032600F">
            <w:pPr>
              <w:rPr>
                <w:lang w:val="en-US"/>
              </w:rPr>
            </w:pPr>
            <w:r>
              <w:rPr>
                <w:rFonts w:ascii="GHEA Grapalat" w:hAnsi="GHEA Grapalat"/>
                <w:sz w:val="18"/>
              </w:rPr>
              <w:t>195,000</w:t>
            </w:r>
          </w:p>
        </w:tc>
        <w:tc>
          <w:tcPr>
            <w:tcW w:w="6458" w:type="dxa"/>
          </w:tcPr>
          <w:p w14:paraId="1DB16735" w14:textId="1ED43E0B" w:rsidR="0032600F" w:rsidRDefault="0032600F" w:rsidP="0032600F">
            <w:pPr>
              <w:rPr>
                <w:rFonts w:ascii="GHEA Grapalat" w:hAnsi="GHEA Grapalat"/>
                <w:i/>
              </w:rPr>
            </w:pPr>
            <w:r w:rsidRPr="00BF1734">
              <w:t>микробиологические культуры</w:t>
            </w:r>
          </w:p>
        </w:tc>
      </w:tr>
      <w:tr w:rsidR="0032600F" w:rsidRPr="009044F1" w14:paraId="386C4947" w14:textId="77777777" w:rsidTr="005A387D">
        <w:trPr>
          <w:jc w:val="center"/>
        </w:trPr>
        <w:tc>
          <w:tcPr>
            <w:tcW w:w="1530" w:type="dxa"/>
            <w:vAlign w:val="center"/>
          </w:tcPr>
          <w:p w14:paraId="3955628E" w14:textId="60BD394D" w:rsidR="0032600F" w:rsidRDefault="0032600F" w:rsidP="0032600F">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2</w:t>
            </w:r>
          </w:p>
        </w:tc>
        <w:tc>
          <w:tcPr>
            <w:tcW w:w="1246" w:type="dxa"/>
            <w:vAlign w:val="center"/>
          </w:tcPr>
          <w:p w14:paraId="1BB2AA6B" w14:textId="654E9BB8" w:rsidR="0032600F" w:rsidRDefault="0032600F" w:rsidP="0032600F">
            <w:pPr>
              <w:rPr>
                <w:lang w:val="en-US"/>
              </w:rPr>
            </w:pPr>
            <w:r>
              <w:rPr>
                <w:rFonts w:ascii="GHEA Grapalat" w:hAnsi="GHEA Grapalat"/>
                <w:sz w:val="18"/>
              </w:rPr>
              <w:t>195,000</w:t>
            </w:r>
          </w:p>
        </w:tc>
        <w:tc>
          <w:tcPr>
            <w:tcW w:w="6458" w:type="dxa"/>
          </w:tcPr>
          <w:p w14:paraId="304093A1" w14:textId="4F5CDB93" w:rsidR="0032600F" w:rsidRDefault="0032600F" w:rsidP="0032600F">
            <w:pPr>
              <w:rPr>
                <w:rFonts w:ascii="GHEA Grapalat" w:hAnsi="GHEA Grapalat"/>
                <w:i/>
              </w:rPr>
            </w:pPr>
            <w:r w:rsidRPr="00BF1734">
              <w:t>микробиологические культуры</w:t>
            </w:r>
          </w:p>
        </w:tc>
      </w:tr>
      <w:tr w:rsidR="0032600F" w:rsidRPr="009044F1" w14:paraId="520AB526" w14:textId="77777777" w:rsidTr="005A387D">
        <w:trPr>
          <w:jc w:val="center"/>
        </w:trPr>
        <w:tc>
          <w:tcPr>
            <w:tcW w:w="1530" w:type="dxa"/>
            <w:vAlign w:val="center"/>
          </w:tcPr>
          <w:p w14:paraId="6409DACD" w14:textId="42439F82" w:rsidR="0032600F" w:rsidRDefault="0032600F" w:rsidP="0032600F">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3</w:t>
            </w:r>
          </w:p>
        </w:tc>
        <w:tc>
          <w:tcPr>
            <w:tcW w:w="1246" w:type="dxa"/>
            <w:vAlign w:val="center"/>
          </w:tcPr>
          <w:p w14:paraId="691BD7DE" w14:textId="353DC99F" w:rsidR="0032600F" w:rsidRDefault="0032600F" w:rsidP="0032600F">
            <w:pPr>
              <w:rPr>
                <w:lang w:val="en-US"/>
              </w:rPr>
            </w:pPr>
            <w:r>
              <w:rPr>
                <w:rFonts w:ascii="GHEA Grapalat" w:hAnsi="GHEA Grapalat"/>
                <w:sz w:val="18"/>
              </w:rPr>
              <w:t>630,000</w:t>
            </w:r>
          </w:p>
        </w:tc>
        <w:tc>
          <w:tcPr>
            <w:tcW w:w="6458" w:type="dxa"/>
          </w:tcPr>
          <w:p w14:paraId="6C3540FA" w14:textId="38607D5B" w:rsidR="0032600F" w:rsidRDefault="0032600F" w:rsidP="0032600F">
            <w:pPr>
              <w:rPr>
                <w:rFonts w:ascii="GHEA Grapalat" w:hAnsi="GHEA Grapalat"/>
                <w:i/>
              </w:rPr>
            </w:pPr>
            <w:r w:rsidRPr="00BF1734">
              <w:t>микробиологические культуры</w:t>
            </w:r>
          </w:p>
        </w:tc>
      </w:tr>
      <w:tr w:rsidR="0032600F" w:rsidRPr="009044F1" w14:paraId="38C2BE0F" w14:textId="77777777" w:rsidTr="005A387D">
        <w:trPr>
          <w:jc w:val="center"/>
        </w:trPr>
        <w:tc>
          <w:tcPr>
            <w:tcW w:w="1530" w:type="dxa"/>
            <w:vAlign w:val="center"/>
          </w:tcPr>
          <w:p w14:paraId="7395C791" w14:textId="5690D9BA" w:rsidR="0032600F" w:rsidRDefault="0032600F" w:rsidP="0032600F">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4</w:t>
            </w:r>
          </w:p>
        </w:tc>
        <w:tc>
          <w:tcPr>
            <w:tcW w:w="1246" w:type="dxa"/>
            <w:vAlign w:val="center"/>
          </w:tcPr>
          <w:p w14:paraId="5415E9EE" w14:textId="48BC6A42" w:rsidR="0032600F" w:rsidRDefault="0032600F" w:rsidP="0032600F">
            <w:pPr>
              <w:rPr>
                <w:lang w:val="en-US"/>
              </w:rPr>
            </w:pPr>
            <w:r>
              <w:rPr>
                <w:rFonts w:ascii="GHEA Grapalat" w:hAnsi="GHEA Grapalat"/>
                <w:sz w:val="18"/>
              </w:rPr>
              <w:t>630,000</w:t>
            </w:r>
          </w:p>
        </w:tc>
        <w:tc>
          <w:tcPr>
            <w:tcW w:w="6458" w:type="dxa"/>
          </w:tcPr>
          <w:p w14:paraId="67BC2ACC" w14:textId="68B5D590" w:rsidR="0032600F" w:rsidRDefault="0032600F" w:rsidP="0032600F">
            <w:pPr>
              <w:rPr>
                <w:rFonts w:ascii="GHEA Grapalat" w:hAnsi="GHEA Grapalat"/>
                <w:i/>
              </w:rPr>
            </w:pPr>
            <w:r w:rsidRPr="00BF1734">
              <w:t>микробиологические культуры</w:t>
            </w:r>
          </w:p>
        </w:tc>
      </w:tr>
      <w:tr w:rsidR="0032600F" w:rsidRPr="009044F1" w14:paraId="530F3EB5" w14:textId="77777777" w:rsidTr="005A387D">
        <w:trPr>
          <w:jc w:val="center"/>
        </w:trPr>
        <w:tc>
          <w:tcPr>
            <w:tcW w:w="1530" w:type="dxa"/>
            <w:vAlign w:val="center"/>
          </w:tcPr>
          <w:p w14:paraId="11454405" w14:textId="548395D9" w:rsidR="0032600F" w:rsidRDefault="0032600F" w:rsidP="0032600F">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5</w:t>
            </w:r>
          </w:p>
        </w:tc>
        <w:tc>
          <w:tcPr>
            <w:tcW w:w="1246" w:type="dxa"/>
            <w:vAlign w:val="center"/>
          </w:tcPr>
          <w:p w14:paraId="294F3C93" w14:textId="1F5A7ED7" w:rsidR="0032600F" w:rsidRDefault="0032600F" w:rsidP="0032600F">
            <w:pPr>
              <w:rPr>
                <w:lang w:val="en-US"/>
              </w:rPr>
            </w:pPr>
            <w:r>
              <w:rPr>
                <w:rFonts w:ascii="GHEA Grapalat" w:hAnsi="GHEA Grapalat"/>
                <w:sz w:val="18"/>
              </w:rPr>
              <w:t>630,000</w:t>
            </w:r>
          </w:p>
        </w:tc>
        <w:tc>
          <w:tcPr>
            <w:tcW w:w="6458" w:type="dxa"/>
          </w:tcPr>
          <w:p w14:paraId="5FD39530" w14:textId="22CED66C" w:rsidR="0032600F" w:rsidRDefault="0032600F" w:rsidP="0032600F">
            <w:pPr>
              <w:rPr>
                <w:rFonts w:ascii="GHEA Grapalat" w:hAnsi="GHEA Grapalat"/>
                <w:i/>
              </w:rPr>
            </w:pPr>
            <w:r w:rsidRPr="00BF1734">
              <w:t>микробиологические культуры</w:t>
            </w:r>
          </w:p>
        </w:tc>
      </w:tr>
      <w:tr w:rsidR="0032600F" w:rsidRPr="009044F1" w14:paraId="1F4CAA7C" w14:textId="77777777" w:rsidTr="005A387D">
        <w:trPr>
          <w:jc w:val="center"/>
        </w:trPr>
        <w:tc>
          <w:tcPr>
            <w:tcW w:w="1530" w:type="dxa"/>
            <w:vAlign w:val="center"/>
          </w:tcPr>
          <w:p w14:paraId="7357BCF4" w14:textId="641FE18C" w:rsidR="0032600F" w:rsidRDefault="0032600F" w:rsidP="0032600F">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6</w:t>
            </w:r>
          </w:p>
        </w:tc>
        <w:tc>
          <w:tcPr>
            <w:tcW w:w="1246" w:type="dxa"/>
            <w:vAlign w:val="center"/>
          </w:tcPr>
          <w:p w14:paraId="07F8D8BA" w14:textId="178E4E98" w:rsidR="0032600F" w:rsidRDefault="0032600F" w:rsidP="0032600F">
            <w:pPr>
              <w:rPr>
                <w:lang w:val="en-US"/>
              </w:rPr>
            </w:pPr>
            <w:r>
              <w:rPr>
                <w:rFonts w:ascii="GHEA Grapalat" w:hAnsi="GHEA Grapalat"/>
                <w:sz w:val="18"/>
              </w:rPr>
              <w:t>120,000</w:t>
            </w:r>
          </w:p>
        </w:tc>
        <w:tc>
          <w:tcPr>
            <w:tcW w:w="6458" w:type="dxa"/>
          </w:tcPr>
          <w:p w14:paraId="709F0340" w14:textId="7404B04B" w:rsidR="0032600F" w:rsidRDefault="0032600F" w:rsidP="0032600F">
            <w:pPr>
              <w:rPr>
                <w:rFonts w:ascii="GHEA Grapalat" w:hAnsi="GHEA Grapalat"/>
                <w:i/>
              </w:rPr>
            </w:pPr>
            <w:r w:rsidRPr="00BF1734">
              <w:t>микробиологические культуры</w:t>
            </w:r>
          </w:p>
        </w:tc>
      </w:tr>
      <w:tr w:rsidR="0032600F" w:rsidRPr="009044F1" w14:paraId="7C68E34F" w14:textId="77777777" w:rsidTr="005A387D">
        <w:trPr>
          <w:jc w:val="center"/>
        </w:trPr>
        <w:tc>
          <w:tcPr>
            <w:tcW w:w="1530" w:type="dxa"/>
            <w:vAlign w:val="center"/>
          </w:tcPr>
          <w:p w14:paraId="3D76FA70" w14:textId="0530221C" w:rsidR="0032600F" w:rsidRDefault="0032600F" w:rsidP="0032600F">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7</w:t>
            </w:r>
          </w:p>
        </w:tc>
        <w:tc>
          <w:tcPr>
            <w:tcW w:w="1246" w:type="dxa"/>
            <w:vAlign w:val="center"/>
          </w:tcPr>
          <w:p w14:paraId="187261B9" w14:textId="7AF99406" w:rsidR="0032600F" w:rsidRDefault="0032600F" w:rsidP="0032600F">
            <w:pPr>
              <w:rPr>
                <w:lang w:val="en-US"/>
              </w:rPr>
            </w:pPr>
            <w:r>
              <w:rPr>
                <w:rFonts w:ascii="GHEA Grapalat" w:hAnsi="GHEA Grapalat"/>
                <w:sz w:val="18"/>
              </w:rPr>
              <w:t>545,000</w:t>
            </w:r>
          </w:p>
        </w:tc>
        <w:tc>
          <w:tcPr>
            <w:tcW w:w="6458" w:type="dxa"/>
          </w:tcPr>
          <w:p w14:paraId="771BB12C" w14:textId="72EC1CE3" w:rsidR="0032600F" w:rsidRDefault="0032600F" w:rsidP="0032600F">
            <w:pPr>
              <w:rPr>
                <w:rFonts w:ascii="GHEA Grapalat" w:hAnsi="GHEA Grapalat"/>
                <w:i/>
              </w:rPr>
            </w:pPr>
            <w:r w:rsidRPr="00BF1734">
              <w:t>микробиологические культуры</w:t>
            </w:r>
          </w:p>
        </w:tc>
      </w:tr>
      <w:tr w:rsidR="0032600F" w:rsidRPr="009044F1" w14:paraId="3D3D966F" w14:textId="77777777" w:rsidTr="005A387D">
        <w:trPr>
          <w:trHeight w:val="221"/>
          <w:jc w:val="center"/>
        </w:trPr>
        <w:tc>
          <w:tcPr>
            <w:tcW w:w="1530" w:type="dxa"/>
            <w:vAlign w:val="center"/>
          </w:tcPr>
          <w:p w14:paraId="71881F4E" w14:textId="6ECC36B6" w:rsidR="0032600F" w:rsidRDefault="0032600F" w:rsidP="0032600F">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8</w:t>
            </w:r>
          </w:p>
        </w:tc>
        <w:tc>
          <w:tcPr>
            <w:tcW w:w="1246" w:type="dxa"/>
            <w:vAlign w:val="center"/>
          </w:tcPr>
          <w:p w14:paraId="0E25E59B" w14:textId="2AE317DB" w:rsidR="0032600F" w:rsidRDefault="0032600F" w:rsidP="0032600F">
            <w:pPr>
              <w:rPr>
                <w:lang w:val="en-US"/>
              </w:rPr>
            </w:pPr>
            <w:r>
              <w:rPr>
                <w:rFonts w:ascii="GHEA Grapalat" w:hAnsi="GHEA Grapalat"/>
                <w:sz w:val="18"/>
              </w:rPr>
              <w:t>276</w:t>
            </w:r>
            <w:r w:rsidR="001A388F">
              <w:rPr>
                <w:rFonts w:ascii="GHEA Grapalat" w:hAnsi="GHEA Grapalat"/>
                <w:sz w:val="18"/>
                <w:lang w:val="en-US"/>
              </w:rPr>
              <w:t>,</w:t>
            </w:r>
            <w:r>
              <w:rPr>
                <w:rFonts w:ascii="GHEA Grapalat" w:hAnsi="GHEA Grapalat"/>
                <w:sz w:val="18"/>
              </w:rPr>
              <w:t>000</w:t>
            </w:r>
          </w:p>
        </w:tc>
        <w:tc>
          <w:tcPr>
            <w:tcW w:w="6458" w:type="dxa"/>
          </w:tcPr>
          <w:p w14:paraId="5EE61EEF" w14:textId="671D232E" w:rsidR="0032600F" w:rsidRDefault="0032600F" w:rsidP="0032600F">
            <w:pPr>
              <w:rPr>
                <w:rFonts w:ascii="GHEA Grapalat" w:hAnsi="GHEA Grapalat"/>
                <w:i/>
              </w:rPr>
            </w:pPr>
            <w:r w:rsidRPr="00BF1734">
              <w:t>микробиологические культуры</w:t>
            </w:r>
          </w:p>
        </w:tc>
      </w:tr>
    </w:tbl>
    <w:p w14:paraId="67309C4D"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EE928FD" w14:textId="77777777" w:rsidR="00096865" w:rsidRPr="009044F1" w:rsidRDefault="00096865" w:rsidP="00B46D58">
      <w:pPr>
        <w:widowControl w:val="0"/>
        <w:spacing w:after="160"/>
        <w:ind w:firstLine="567"/>
        <w:jc w:val="center"/>
        <w:rPr>
          <w:rFonts w:ascii="GHEA Grapalat" w:hAnsi="GHEA Grapalat" w:cs="Sylfaen"/>
          <w:i/>
        </w:rPr>
      </w:pPr>
    </w:p>
    <w:p w14:paraId="61D644C7"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98272"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AE4E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711937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85429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w:t>
      </w:r>
      <w:r w:rsidR="00CB2FE2">
        <w:rPr>
          <w:rFonts w:ascii="GHEA Grapalat" w:hAnsi="GHEA Grapalat"/>
        </w:rPr>
        <w:lastRenderedPageBreak/>
        <w:t>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BAC77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B829FA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D32D24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BAED0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24E91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20EB0E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8A5A2C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563693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1C93009"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E44B22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7400D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516D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 xml:space="preserve">физические лица считаются взаимосвязанными, если они являются </w:t>
      </w:r>
      <w:r w:rsidRPr="009044F1">
        <w:rPr>
          <w:rFonts w:ascii="GHEA Grapalat" w:hAnsi="GHEA Grapalat"/>
        </w:rPr>
        <w:lastRenderedPageBreak/>
        <w:t>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F143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9C6D5B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C020E2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495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D35F8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A816666"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14224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8EA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BED3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B7F7A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A3C19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w:t>
      </w:r>
      <w:r w:rsidRPr="009044F1">
        <w:rPr>
          <w:rFonts w:ascii="GHEA Grapalat" w:hAnsi="GHEA Grapalat"/>
          <w:color w:val="000000"/>
        </w:rPr>
        <w:lastRenderedPageBreak/>
        <w:t xml:space="preserve">(супруга),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447940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907A5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56F3162"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5C66CF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85037C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87959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27560B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0BFB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2CBF2A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14:paraId="0529263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AC109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05D11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434385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61AC7C"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0207C">
        <w:rPr>
          <w:rFonts w:ascii="Courier New" w:hAnsi="Courier New" w:cs="Courier New"/>
          <w:lang w:val="hy-AM"/>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14:paraId="6822CCD6" w14:textId="77777777" w:rsidR="00B051BE" w:rsidRPr="009044F1" w:rsidRDefault="00B051BE" w:rsidP="00B46D58">
      <w:pPr>
        <w:widowControl w:val="0"/>
        <w:spacing w:after="160"/>
        <w:jc w:val="center"/>
        <w:rPr>
          <w:rFonts w:ascii="GHEA Grapalat" w:hAnsi="GHEA Grapalat"/>
          <w:b/>
        </w:rPr>
      </w:pPr>
    </w:p>
    <w:p w14:paraId="1A192C0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2B9B1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8EC88B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5460C0E"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B494FA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826A7A" w14:textId="573602F2"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B86302" w:rsidRPr="0020207C">
        <w:rPr>
          <w:rFonts w:ascii="GHEA Grapalat" w:hAnsi="GHEA Grapalat"/>
          <w:sz w:val="24"/>
          <w:szCs w:val="24"/>
        </w:rPr>
        <w:t>эребуни 12</w:t>
      </w:r>
      <w:r>
        <w:rPr>
          <w:rFonts w:ascii="GHEA Grapalat" w:hAnsi="GHEA Grapalat"/>
          <w:sz w:val="24"/>
          <w:szCs w:val="24"/>
        </w:rPr>
        <w:t>" не позднее, чем "</w:t>
      </w:r>
      <w:r w:rsidR="0032600F">
        <w:rPr>
          <w:rFonts w:ascii="GHEA Grapalat" w:hAnsi="GHEA Grapalat"/>
          <w:sz w:val="24"/>
          <w:szCs w:val="24"/>
          <w:vertAlign w:val="subscript"/>
        </w:rPr>
        <w:t>12:00</w:t>
      </w:r>
      <w:r>
        <w:rPr>
          <w:rFonts w:ascii="GHEA Grapalat" w:hAnsi="GHEA Grapalat"/>
          <w:sz w:val="24"/>
          <w:szCs w:val="24"/>
        </w:rPr>
        <w:t>" часов "</w:t>
      </w:r>
      <w:r w:rsidR="00B86302" w:rsidRPr="0020207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643BA0DC"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86302" w:rsidRPr="0020207C">
        <w:rPr>
          <w:rFonts w:ascii="GHEA Grapalat" w:hAnsi="GHEA Grapalat"/>
          <w:sz w:val="24"/>
          <w:szCs w:val="24"/>
          <w:vertAlign w:val="subscript"/>
        </w:rPr>
        <w:t>Мери Арутюнян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97104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45782E0"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C44AF7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20CCEEF"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06B8B1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8C3597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14:paraId="394B932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2359269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14:paraId="2E297BF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88687A8"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14:paraId="2C0EFD5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619CD1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6DEE1EC"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F8DF56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40C1BA7"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F8DA816" w14:textId="77777777" w:rsidR="0049655D" w:rsidRDefault="0049655D">
      <w:pPr>
        <w:rPr>
          <w:rFonts w:ascii="GHEA Grapalat" w:hAnsi="GHEA Grapalat"/>
          <w:b/>
        </w:rPr>
      </w:pPr>
    </w:p>
    <w:p w14:paraId="78764CB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D6960D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B5150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F3E62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ED0A2A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4FCEDF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42A60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5E921D4"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BC3AB7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C94D7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0515A43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9044F1">
        <w:rPr>
          <w:rFonts w:ascii="GHEA Grapalat" w:hAnsi="GHEA Grapalat"/>
          <w:sz w:val="24"/>
          <w:szCs w:val="24"/>
        </w:rPr>
        <w:lastRenderedPageBreak/>
        <w:t>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A4A48CC"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ED77A0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B710FB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B73FF80"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1D9131" w14:textId="77777777" w:rsidR="00FA0E41" w:rsidRPr="009044F1" w:rsidRDefault="00FA0E41" w:rsidP="00B46D58">
      <w:pPr>
        <w:widowControl w:val="0"/>
        <w:spacing w:after="160"/>
        <w:ind w:firstLine="567"/>
        <w:jc w:val="center"/>
        <w:rPr>
          <w:rFonts w:ascii="GHEA Grapalat" w:hAnsi="GHEA Grapalat"/>
          <w:b/>
        </w:rPr>
      </w:pPr>
    </w:p>
    <w:p w14:paraId="3557C76A"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389F358" w14:textId="77777777" w:rsidR="002626F7" w:rsidRDefault="002626F7" w:rsidP="00B46D58">
      <w:pPr>
        <w:rPr>
          <w:rFonts w:ascii="GHEA Grapalat" w:hAnsi="GHEA Grapalat" w:cs="Sylfaen"/>
        </w:rPr>
      </w:pPr>
    </w:p>
    <w:p w14:paraId="5E49358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9795F2" w14:textId="1DB232F8"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86302" w:rsidRPr="0020207C">
        <w:rPr>
          <w:rFonts w:ascii="GHEA Grapalat" w:hAnsi="GHEA Grapalat"/>
          <w:sz w:val="24"/>
          <w:szCs w:val="24"/>
        </w:rPr>
        <w:t>7</w:t>
      </w:r>
      <w:r w:rsidRPr="009044F1">
        <w:rPr>
          <w:rFonts w:ascii="GHEA Grapalat" w:hAnsi="GHEA Grapalat"/>
          <w:sz w:val="24"/>
          <w:szCs w:val="24"/>
        </w:rPr>
        <w:t>"-ый день в "</w:t>
      </w:r>
      <w:r w:rsidR="0032600F">
        <w:rPr>
          <w:rFonts w:ascii="GHEA Grapalat" w:hAnsi="GHEA Grapalat"/>
          <w:sz w:val="24"/>
          <w:szCs w:val="24"/>
        </w:rPr>
        <w:t>12:00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7604234"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2D87DD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660566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DEA6B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ADE4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A19CF61"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B35803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E83F4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 xml:space="preserve">рабочих дней со дня истечения </w:t>
      </w:r>
      <w:r w:rsidR="009A796C" w:rsidRPr="009044F1">
        <w:rPr>
          <w:rFonts w:ascii="GHEA Grapalat" w:hAnsi="GHEA Grapalat"/>
        </w:rPr>
        <w:lastRenderedPageBreak/>
        <w:t>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74F5E8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AE94ED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3831927" w14:textId="2BAA1E4A"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A01157">
        <w:rPr>
          <w:rFonts w:ascii="GHEA Grapalat" w:hAnsi="GHEA Grapalat"/>
          <w:i w:val="0"/>
          <w:sz w:val="24"/>
          <w:szCs w:val="24"/>
        </w:rPr>
        <w:t>.</w:t>
      </w:r>
    </w:p>
    <w:p w14:paraId="5768AEB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604134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56542D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8C32CF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2A001C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70FC2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C86E566"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w:t>
      </w:r>
      <w:r w:rsidRPr="009044F1">
        <w:rPr>
          <w:rFonts w:ascii="GHEA Grapalat" w:hAnsi="GHEA Grapalat"/>
          <w:sz w:val="24"/>
          <w:szCs w:val="24"/>
        </w:rPr>
        <w:lastRenderedPageBreak/>
        <w:t xml:space="preserve">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E1B437C"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6F8C62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0D7E69E"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25B72AA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ECB1EB"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9726F5E"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62751AD"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w:t>
      </w:r>
      <w:r w:rsidR="005D7FA6" w:rsidRPr="005D7FA6">
        <w:rPr>
          <w:rFonts w:ascii="GHEA Grapalat" w:hAnsi="GHEA Grapalat"/>
          <w:sz w:val="24"/>
          <w:szCs w:val="24"/>
        </w:rPr>
        <w:lastRenderedPageBreak/>
        <w:t xml:space="preserve">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D751C3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0C9011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A3B9A5D"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B9D8E72"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66E68C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4B6916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w:t>
      </w:r>
      <w:r w:rsidR="0052468C" w:rsidRPr="00AA7DF7">
        <w:rPr>
          <w:rFonts w:ascii="GHEA Grapalat" w:hAnsi="GHEA Grapalat"/>
        </w:rPr>
        <w:lastRenderedPageBreak/>
        <w:t xml:space="preserve">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AF5FB7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9BC90D1"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20C8F8C"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6EBBDB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CDAA0E6" w14:textId="77777777" w:rsidR="00C20AD3" w:rsidRPr="00637CD2" w:rsidRDefault="00C20AD3" w:rsidP="00637CD2">
      <w:pPr>
        <w:widowControl w:val="0"/>
        <w:ind w:left="284"/>
        <w:contextualSpacing/>
        <w:jc w:val="both"/>
        <w:rPr>
          <w:rFonts w:ascii="GHEA Grapalat" w:hAnsi="GHEA Grapalat"/>
        </w:rPr>
      </w:pPr>
    </w:p>
    <w:p w14:paraId="2A5B7BF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2AF4F2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A7B78C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DD4872A"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w:t>
      </w:r>
      <w:r w:rsidR="00BF1CBD" w:rsidRPr="00BF1CBD">
        <w:rPr>
          <w:rFonts w:ascii="GHEA Grapalat" w:hAnsi="GHEA Grapalat"/>
          <w:spacing w:val="-4"/>
        </w:rPr>
        <w:lastRenderedPageBreak/>
        <w:t>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5224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42F551"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14:paraId="4ACA00F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293C3B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C84854"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8B9A3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DA8898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5AFB297"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0632273"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62D5637"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74515DE9"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08C9CFE"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6FA519"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F1D8E6B" w14:textId="77777777" w:rsidR="00B47535" w:rsidRDefault="00B47535">
      <w:pPr>
        <w:rPr>
          <w:rFonts w:ascii="GHEA Grapalat" w:hAnsi="GHEA Grapalat"/>
          <w:b/>
        </w:rPr>
      </w:pPr>
      <w:r>
        <w:rPr>
          <w:rFonts w:ascii="GHEA Grapalat" w:hAnsi="GHEA Grapalat"/>
          <w:b/>
        </w:rPr>
        <w:br w:type="page"/>
      </w:r>
    </w:p>
    <w:p w14:paraId="4BED6CA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E6DE4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8E819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B22568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5DA2D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63E498F"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E98D93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28D25D9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95D2354" w14:textId="729AB4E2"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w:t>
      </w:r>
    </w:p>
    <w:p w14:paraId="75210D34" w14:textId="67EF7ED9"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 xml:space="preserve">Если цена закупки товара меньше цены заключаемого договора, то размер обеспечения квалификации исчисляется в </w:t>
      </w:r>
      <w:r w:rsidR="00382A99" w:rsidRPr="00382A99">
        <w:rPr>
          <w:rFonts w:ascii="GHEA Grapalat" w:hAnsi="GHEA Grapalat"/>
        </w:rPr>
        <w:lastRenderedPageBreak/>
        <w:t>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
    <w:p w14:paraId="10046CD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D1468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946736A" w14:textId="25CBD397" w:rsidR="00801A4F" w:rsidRPr="00AE6145" w:rsidRDefault="00801A4F" w:rsidP="00AE6145">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p>
    <w:p w14:paraId="1EC6A9DD"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9"/>
        <w:t>12</w:t>
      </w:r>
      <w:r w:rsidR="00A6609C" w:rsidRPr="0027573B">
        <w:rPr>
          <w:rFonts w:ascii="GHEA Grapalat" w:hAnsi="GHEA Grapalat"/>
        </w:rPr>
        <w:t xml:space="preserve"> </w:t>
      </w:r>
      <w:r w:rsidR="00853CBA" w:rsidRPr="0027573B">
        <w:rPr>
          <w:rFonts w:ascii="GHEA Grapalat" w:hAnsi="GHEA Grapalat"/>
        </w:rPr>
        <w:t>.</w:t>
      </w:r>
    </w:p>
    <w:p w14:paraId="466F3C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474DE6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285C675"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w:t>
      </w:r>
      <w:r w:rsidR="002D492B" w:rsidRPr="002D492B">
        <w:rPr>
          <w:rFonts w:ascii="GHEA Grapalat" w:hAnsi="GHEA Grapalat"/>
        </w:rPr>
        <w:lastRenderedPageBreak/>
        <w:t xml:space="preserve">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0"/>
        <w:t>13</w:t>
      </w:r>
      <w:r w:rsidR="00375E5E">
        <w:rPr>
          <w:rFonts w:ascii="GHEA Grapalat" w:hAnsi="GHEA Grapalat"/>
        </w:rPr>
        <w:t>.</w:t>
      </w:r>
    </w:p>
    <w:p w14:paraId="611B153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70A17AE"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93B553E"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441D5A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D84D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7CDEF8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26B6D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w:t>
      </w:r>
      <w:r w:rsidR="00125AA6" w:rsidRPr="009044F1">
        <w:rPr>
          <w:rFonts w:ascii="GHEA Grapalat" w:hAnsi="GHEA Grapalat"/>
        </w:rPr>
        <w:lastRenderedPageBreak/>
        <w:t>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E4B349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2CBCB4"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1D4FFC04" w14:textId="77777777" w:rsidR="00362FEF" w:rsidRDefault="00362FEF">
      <w:pPr>
        <w:rPr>
          <w:rFonts w:ascii="GHEA Grapalat" w:hAnsi="GHEA Grapalat" w:cs="Sylfaen"/>
        </w:rPr>
      </w:pPr>
      <w:r>
        <w:rPr>
          <w:rFonts w:ascii="GHEA Grapalat" w:hAnsi="GHEA Grapalat" w:cs="Sylfaen"/>
        </w:rPr>
        <w:br w:type="page"/>
      </w:r>
    </w:p>
    <w:p w14:paraId="2083E8E4"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F8A3895"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4A9B073" w14:textId="77777777" w:rsidR="003D5CAF" w:rsidRPr="009044F1" w:rsidRDefault="003D5CAF" w:rsidP="005066AC">
      <w:pPr>
        <w:rPr>
          <w:rFonts w:ascii="GHEA Grapalat" w:hAnsi="GHEA Grapalat" w:cs="Arial"/>
          <w:b/>
        </w:rPr>
      </w:pPr>
    </w:p>
    <w:p w14:paraId="2CE323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91C6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423F01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1"/>
        <w:t>14</w:t>
      </w:r>
      <w:r w:rsidRPr="009044F1">
        <w:rPr>
          <w:rFonts w:ascii="GHEA Grapalat" w:hAnsi="GHEA Grapalat"/>
        </w:rPr>
        <w:t>.</w:t>
      </w:r>
    </w:p>
    <w:p w14:paraId="31BD82A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E4B4A7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97592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77755D" w14:textId="77777777" w:rsidR="00C54730" w:rsidRPr="00182C2E" w:rsidRDefault="00C54730" w:rsidP="00C54730">
      <w:pPr>
        <w:jc w:val="center"/>
        <w:rPr>
          <w:rFonts w:ascii="GHEA Grapalat" w:hAnsi="GHEA Grapalat"/>
          <w:b/>
        </w:rPr>
      </w:pPr>
    </w:p>
    <w:p w14:paraId="77DE56C2"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7B358EC" w14:textId="77777777" w:rsidR="00C54730" w:rsidRPr="00182C2E" w:rsidRDefault="00C54730" w:rsidP="00C54730">
      <w:pPr>
        <w:jc w:val="center"/>
        <w:rPr>
          <w:rFonts w:ascii="GHEA Grapalat" w:hAnsi="GHEA Grapalat"/>
          <w:b/>
        </w:rPr>
      </w:pPr>
    </w:p>
    <w:p w14:paraId="266726B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E45BB5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309F3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858098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473052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w:t>
      </w:r>
      <w:r w:rsidRPr="000B56C9">
        <w:rPr>
          <w:rFonts w:ascii="GHEA Grapalat" w:hAnsi="GHEA Grapalat"/>
        </w:rPr>
        <w:lastRenderedPageBreak/>
        <w:t>календарных дней.</w:t>
      </w:r>
    </w:p>
    <w:p w14:paraId="7B9A1D2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25C8B60"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35BBC9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5FAB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E470140"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507A09B"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0A94888"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950444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7590EF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EA0277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1180017"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C83ACF"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C8509D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6D75380"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DAB199C"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80253C9"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C54FEE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3C3457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54DFCB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BE4E1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B2AAF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F5504D7" w14:textId="77777777" w:rsidR="00AE679C" w:rsidRPr="009044F1" w:rsidRDefault="00AE679C" w:rsidP="00B46D58">
      <w:pPr>
        <w:widowControl w:val="0"/>
        <w:spacing w:after="160"/>
        <w:jc w:val="center"/>
        <w:rPr>
          <w:rFonts w:ascii="GHEA Grapalat" w:hAnsi="GHEA Grapalat" w:cs="Sylfaen"/>
          <w:b/>
        </w:rPr>
      </w:pPr>
    </w:p>
    <w:p w14:paraId="2BA7A0C5" w14:textId="77777777" w:rsidR="004373E3" w:rsidRDefault="004373E3" w:rsidP="00B46D58">
      <w:pPr>
        <w:rPr>
          <w:rFonts w:ascii="GHEA Grapalat" w:hAnsi="GHEA Grapalat"/>
          <w:b/>
        </w:rPr>
      </w:pPr>
      <w:r>
        <w:rPr>
          <w:rFonts w:ascii="GHEA Grapalat" w:hAnsi="GHEA Grapalat"/>
          <w:b/>
        </w:rPr>
        <w:br w:type="page"/>
      </w:r>
    </w:p>
    <w:p w14:paraId="58CF78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49569D" w14:textId="77777777" w:rsidR="008842CE" w:rsidRPr="00374F4A" w:rsidRDefault="008842CE" w:rsidP="00B46D58">
      <w:pPr>
        <w:widowControl w:val="0"/>
        <w:spacing w:after="160"/>
        <w:jc w:val="center"/>
        <w:rPr>
          <w:rFonts w:ascii="GHEA Grapalat" w:hAnsi="GHEA Grapalat"/>
          <w:b/>
        </w:rPr>
      </w:pPr>
    </w:p>
    <w:p w14:paraId="5A8C7BC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A768592" w14:textId="77777777" w:rsidR="00096865" w:rsidRPr="009044F1" w:rsidRDefault="00096865" w:rsidP="00B46D58">
      <w:pPr>
        <w:widowControl w:val="0"/>
        <w:spacing w:after="160"/>
        <w:jc w:val="center"/>
        <w:rPr>
          <w:rFonts w:ascii="GHEA Grapalat" w:hAnsi="GHEA Grapalat"/>
        </w:rPr>
      </w:pPr>
    </w:p>
    <w:p w14:paraId="0FEF15E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228B7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F046A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853A2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1543D6" w14:textId="77777777" w:rsidR="008F15B9" w:rsidRDefault="008F15B9" w:rsidP="00B46D58">
      <w:pPr>
        <w:widowControl w:val="0"/>
        <w:spacing w:after="160"/>
        <w:jc w:val="center"/>
        <w:rPr>
          <w:rFonts w:ascii="GHEA Grapalat" w:hAnsi="GHEA Grapalat"/>
          <w:b/>
        </w:rPr>
      </w:pPr>
    </w:p>
    <w:p w14:paraId="43D835D8" w14:textId="77777777" w:rsidR="008F15B9" w:rsidRDefault="008F15B9" w:rsidP="00B46D58">
      <w:pPr>
        <w:widowControl w:val="0"/>
        <w:spacing w:after="160"/>
        <w:jc w:val="center"/>
        <w:rPr>
          <w:rFonts w:ascii="GHEA Grapalat" w:hAnsi="GHEA Grapalat"/>
          <w:b/>
        </w:rPr>
      </w:pPr>
    </w:p>
    <w:p w14:paraId="589675C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F31837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98CAE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4FD989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FD496D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9ABFE8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2"/>
        <w:t>15</w:t>
      </w:r>
    </w:p>
    <w:p w14:paraId="7650C9C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3"/>
        <w:t>16</w:t>
      </w:r>
    </w:p>
    <w:p w14:paraId="1459A260"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lastRenderedPageBreak/>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B6F0A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E3AFDD9"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8295D1A"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5E57E3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028FB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F4605D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C5AF1E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80015C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65100F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C9EACB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54D008" w14:textId="77777777" w:rsidR="00ED59E0" w:rsidRDefault="00ED59E0" w:rsidP="00B46D58">
      <w:pPr>
        <w:widowControl w:val="0"/>
        <w:tabs>
          <w:tab w:val="left" w:pos="1134"/>
        </w:tabs>
        <w:spacing w:after="160"/>
        <w:ind w:firstLine="567"/>
        <w:jc w:val="both"/>
        <w:rPr>
          <w:rFonts w:ascii="GHEA Grapalat" w:hAnsi="GHEA Grapalat"/>
        </w:rPr>
      </w:pPr>
    </w:p>
    <w:p w14:paraId="26BD9DCC" w14:textId="77777777" w:rsidR="00ED59E0" w:rsidRDefault="00ED59E0" w:rsidP="00B46D58">
      <w:pPr>
        <w:widowControl w:val="0"/>
        <w:tabs>
          <w:tab w:val="left" w:pos="1134"/>
        </w:tabs>
        <w:spacing w:after="160"/>
        <w:ind w:firstLine="567"/>
        <w:jc w:val="both"/>
        <w:rPr>
          <w:rFonts w:ascii="GHEA Grapalat" w:hAnsi="GHEA Grapalat"/>
        </w:rPr>
      </w:pPr>
    </w:p>
    <w:p w14:paraId="535B5B3F" w14:textId="77777777" w:rsidR="00ED59E0" w:rsidRPr="00E267E5" w:rsidRDefault="00ED59E0" w:rsidP="00B46D58">
      <w:pPr>
        <w:widowControl w:val="0"/>
        <w:tabs>
          <w:tab w:val="left" w:pos="1134"/>
        </w:tabs>
        <w:spacing w:after="160"/>
        <w:ind w:firstLine="567"/>
        <w:jc w:val="both"/>
        <w:rPr>
          <w:rFonts w:ascii="GHEA Grapalat" w:hAnsi="GHEA Grapalat"/>
        </w:rPr>
      </w:pPr>
    </w:p>
    <w:p w14:paraId="72C86C4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DEFE62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75DE6F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71BE4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E9CDCD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2D10F7B" w14:textId="130EEAF6"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lastRenderedPageBreak/>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22B2">
        <w:rPr>
          <w:rFonts w:ascii="GHEA Grapalat" w:hAnsi="GHEA Grapalat"/>
          <w:sz w:val="24"/>
          <w:szCs w:val="24"/>
        </w:rPr>
        <w:t>HABLCK-GHAPDZB-</w:t>
      </w:r>
      <w:r w:rsidR="0032600F">
        <w:rPr>
          <w:rFonts w:ascii="GHEA Grapalat" w:hAnsi="GHEA Grapalat"/>
          <w:sz w:val="24"/>
          <w:szCs w:val="24"/>
        </w:rPr>
        <w:t>23/14</w:t>
      </w:r>
    </w:p>
    <w:p w14:paraId="494BA053" w14:textId="77777777" w:rsidR="00B2572B" w:rsidRPr="00374F4A" w:rsidRDefault="00B2572B" w:rsidP="00B46D58">
      <w:pPr>
        <w:widowControl w:val="0"/>
        <w:spacing w:after="120"/>
        <w:jc w:val="center"/>
        <w:rPr>
          <w:rFonts w:ascii="GHEA Grapalat" w:hAnsi="GHEA Grapalat" w:cs="Sylfaen"/>
          <w:b/>
        </w:rPr>
      </w:pPr>
    </w:p>
    <w:p w14:paraId="75526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4DE90C5"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1964DBC4" w14:textId="77777777" w:rsidR="00B2572B" w:rsidRPr="00374F4A" w:rsidRDefault="00B2572B" w:rsidP="00B46D58">
      <w:pPr>
        <w:widowControl w:val="0"/>
        <w:spacing w:after="120"/>
        <w:jc w:val="center"/>
        <w:rPr>
          <w:rFonts w:ascii="GHEA Grapalat" w:hAnsi="GHEA Grapalat"/>
        </w:rPr>
      </w:pPr>
    </w:p>
    <w:p w14:paraId="4D4FADF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4D1CCA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FA5CA8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658B541"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2E4844" w14:textId="6ABACF76"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222B2">
        <w:rPr>
          <w:rFonts w:ascii="GHEA Grapalat" w:hAnsi="GHEA Grapalat"/>
        </w:rPr>
        <w:t>HABLCK-GHAPDZB-</w:t>
      </w:r>
      <w:r w:rsidR="0032600F">
        <w:rPr>
          <w:rFonts w:ascii="GHEA Grapalat" w:hAnsi="GHEA Grapalat"/>
        </w:rPr>
        <w:t>23/14</w:t>
      </w:r>
      <w:r w:rsidR="006132ED">
        <w:rPr>
          <w:rFonts w:ascii="GHEA Grapalat" w:hAnsi="GHEA Grapalat"/>
        </w:rPr>
        <w:t>"</w:t>
      </w:r>
    </w:p>
    <w:p w14:paraId="5E9747B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A84B9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F67EA1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08B79B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1C8949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F9CA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7CF5388" w14:textId="77777777" w:rsidR="000612B9" w:rsidRDefault="000612B9" w:rsidP="00B46D58">
      <w:pPr>
        <w:jc w:val="both"/>
        <w:rPr>
          <w:rFonts w:ascii="GHEA Grapalat" w:hAnsi="GHEA Grapalat"/>
        </w:rPr>
      </w:pPr>
    </w:p>
    <w:p w14:paraId="47C4610C"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3CBDEA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F289516" w14:textId="77777777" w:rsidR="000612B9" w:rsidRDefault="000612B9" w:rsidP="00B46D58">
      <w:pPr>
        <w:jc w:val="both"/>
        <w:rPr>
          <w:rFonts w:ascii="GHEA Grapalat" w:hAnsi="GHEA Grapalat"/>
        </w:rPr>
      </w:pPr>
    </w:p>
    <w:p w14:paraId="62EC5B9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082673B"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BEFED3" w14:textId="77777777" w:rsidR="00B138F3" w:rsidRDefault="00B138F3" w:rsidP="00B46D58">
      <w:pPr>
        <w:jc w:val="both"/>
        <w:rPr>
          <w:rFonts w:ascii="GHEA Grapalat" w:hAnsi="GHEA Grapalat"/>
        </w:rPr>
      </w:pPr>
    </w:p>
    <w:p w14:paraId="4B42CDE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CE2DEC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68A5949" w14:textId="77777777" w:rsidR="00B138F3" w:rsidRDefault="00B138F3" w:rsidP="00F96993">
      <w:pPr>
        <w:jc w:val="both"/>
        <w:rPr>
          <w:rFonts w:ascii="GHEA Grapalat" w:hAnsi="GHEA Grapalat"/>
        </w:rPr>
      </w:pPr>
    </w:p>
    <w:p w14:paraId="048FED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0A3D39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7F8AE61" w14:textId="77777777" w:rsidR="00B16483" w:rsidRDefault="00B16483" w:rsidP="00F96993">
      <w:pPr>
        <w:jc w:val="both"/>
        <w:rPr>
          <w:rFonts w:ascii="GHEA Grapalat" w:hAnsi="GHEA Grapalat"/>
          <w:sz w:val="18"/>
          <w:szCs w:val="18"/>
        </w:rPr>
      </w:pPr>
    </w:p>
    <w:p w14:paraId="2A46A25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2CFD5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4DCC05" w14:textId="77777777" w:rsidR="00B16483" w:rsidRPr="00D3436F" w:rsidRDefault="00B16483" w:rsidP="00B16483">
      <w:pPr>
        <w:tabs>
          <w:tab w:val="left" w:pos="7371"/>
        </w:tabs>
        <w:spacing w:after="160"/>
        <w:ind w:left="3544" w:firstLine="3"/>
        <w:jc w:val="both"/>
        <w:rPr>
          <w:rFonts w:ascii="GHEA Grapalat" w:hAnsi="GHEA Grapalat"/>
          <w:sz w:val="16"/>
        </w:rPr>
      </w:pPr>
    </w:p>
    <w:p w14:paraId="0598B236"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DF985A7"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8892EC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D59E8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B308208" w14:textId="77777777" w:rsidR="009E1F0A" w:rsidRPr="004F23CF" w:rsidRDefault="009E1F0A" w:rsidP="009E1F0A">
      <w:pPr>
        <w:rPr>
          <w:rFonts w:ascii="GHEA Grapalat" w:hAnsi="GHEA Grapalat"/>
          <w:i/>
          <w:sz w:val="16"/>
          <w:vertAlign w:val="superscript"/>
          <w:lang w:val="es-ES"/>
        </w:rPr>
      </w:pPr>
    </w:p>
    <w:p w14:paraId="4EF93B95"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A6F925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54D7A2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 xml:space="preserve">обязуется в случае признания отобранным участником в порядке и сроки, </w:t>
      </w:r>
      <w:r w:rsidRPr="00AF791F">
        <w:rPr>
          <w:rFonts w:ascii="GHEA Grapalat" w:hAnsi="GHEA Grapalat"/>
          <w:color w:val="000000" w:themeColor="text1"/>
        </w:rPr>
        <w:lastRenderedPageBreak/>
        <w:t>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53271E"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29108FA7"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B63C6E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DD309A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251A7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E750AD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B2CC79E"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FF2F48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69CC4AE"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731F99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33FE58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5561CB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4"/>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397EE26" w14:textId="77777777" w:rsidR="00923711" w:rsidRDefault="00923711">
      <w:pPr>
        <w:rPr>
          <w:rFonts w:ascii="GHEA Grapalat" w:hAnsi="GHEA Grapalat"/>
        </w:rPr>
      </w:pPr>
    </w:p>
    <w:p w14:paraId="7697E9AA" w14:textId="77777777" w:rsidR="00110534" w:rsidRDefault="00F36AD3" w:rsidP="00B46D58">
      <w:pPr>
        <w:jc w:val="both"/>
        <w:rPr>
          <w:rFonts w:ascii="GHEA Grapalat" w:hAnsi="GHEA Grapalat"/>
        </w:rPr>
      </w:pPr>
      <w:r>
        <w:rPr>
          <w:rFonts w:ascii="GHEA Grapalat" w:hAnsi="GHEA Grapalat"/>
        </w:rPr>
        <w:t xml:space="preserve"> </w:t>
      </w:r>
    </w:p>
    <w:p w14:paraId="3CEC1200"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7B4B90"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00EAAA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DB6A71C" w14:textId="77777777" w:rsidR="00F855BB" w:rsidRDefault="00F855BB" w:rsidP="00B46D58">
      <w:pPr>
        <w:tabs>
          <w:tab w:val="left" w:pos="7371"/>
        </w:tabs>
        <w:spacing w:after="160"/>
        <w:ind w:left="3544" w:firstLine="3"/>
        <w:jc w:val="both"/>
        <w:rPr>
          <w:rFonts w:ascii="GHEA Grapalat" w:hAnsi="GHEA Grapalat"/>
          <w:sz w:val="16"/>
          <w:lang w:val="hy-AM"/>
        </w:rPr>
      </w:pPr>
    </w:p>
    <w:p w14:paraId="5335A51A"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C0BBEAC" w14:textId="77777777" w:rsidR="006B3E56" w:rsidRPr="00D3436F" w:rsidRDefault="006B3E56" w:rsidP="00B46D58">
      <w:pPr>
        <w:tabs>
          <w:tab w:val="left" w:pos="7371"/>
        </w:tabs>
        <w:spacing w:after="160"/>
        <w:ind w:left="3544" w:firstLine="3"/>
        <w:jc w:val="both"/>
        <w:rPr>
          <w:rFonts w:ascii="GHEA Grapalat" w:hAnsi="GHEA Grapalat"/>
          <w:sz w:val="16"/>
        </w:rPr>
      </w:pPr>
    </w:p>
    <w:p w14:paraId="799E995C" w14:textId="77777777" w:rsidR="006B3E56" w:rsidRPr="00770B03" w:rsidRDefault="006B3E56" w:rsidP="00B46D58">
      <w:pPr>
        <w:tabs>
          <w:tab w:val="left" w:pos="7371"/>
        </w:tabs>
        <w:spacing w:after="160"/>
        <w:ind w:left="3544" w:firstLine="3"/>
        <w:jc w:val="both"/>
        <w:rPr>
          <w:rFonts w:ascii="GHEA Grapalat" w:hAnsi="GHEA Grapalat"/>
          <w:sz w:val="16"/>
        </w:rPr>
      </w:pPr>
    </w:p>
    <w:p w14:paraId="546E4632"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87DC0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11000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3A5C8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CFBFD3C" w14:textId="77777777" w:rsidR="00123294" w:rsidRDefault="00123294" w:rsidP="00B46D58">
      <w:pPr>
        <w:rPr>
          <w:rFonts w:ascii="GHEA Grapalat" w:hAnsi="GHEA Grapalat"/>
          <w:b/>
        </w:rPr>
      </w:pPr>
      <w:r>
        <w:rPr>
          <w:rFonts w:ascii="GHEA Grapalat" w:hAnsi="GHEA Grapalat"/>
          <w:b/>
        </w:rPr>
        <w:br w:type="page"/>
      </w:r>
    </w:p>
    <w:p w14:paraId="5A2EB326" w14:textId="77777777" w:rsidR="00B048B2" w:rsidRDefault="00B048B2" w:rsidP="00B46D58">
      <w:pPr>
        <w:rPr>
          <w:rFonts w:ascii="GHEA Grapalat" w:hAnsi="GHEA Grapalat"/>
          <w:b/>
        </w:rPr>
      </w:pPr>
    </w:p>
    <w:p w14:paraId="4C9B962A"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CAF8A" w14:textId="29083CBC"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222B2">
        <w:rPr>
          <w:rFonts w:ascii="GHEA Grapalat" w:hAnsi="GHEA Grapalat"/>
          <w:b/>
          <w:sz w:val="24"/>
          <w:szCs w:val="24"/>
        </w:rPr>
        <w:t>HABLCK-GHAPDZB-</w:t>
      </w:r>
      <w:r w:rsidR="0032600F">
        <w:rPr>
          <w:rFonts w:ascii="GHEA Grapalat" w:hAnsi="GHEA Grapalat"/>
          <w:b/>
          <w:sz w:val="24"/>
          <w:szCs w:val="24"/>
        </w:rPr>
        <w:t>23/14</w:t>
      </w:r>
      <w:r>
        <w:rPr>
          <w:rFonts w:ascii="GHEA Grapalat" w:hAnsi="GHEA Grapalat"/>
          <w:b/>
          <w:sz w:val="24"/>
          <w:szCs w:val="24"/>
        </w:rPr>
        <w:t>"</w:t>
      </w:r>
      <w:r>
        <w:rPr>
          <w:rStyle w:val="FootnoteReference"/>
          <w:rFonts w:ascii="GHEA Grapalat" w:hAnsi="GHEA Grapalat"/>
          <w:b/>
          <w:sz w:val="24"/>
          <w:szCs w:val="24"/>
        </w:rPr>
        <w:footnoteReference w:customMarkFollows="1" w:id="15"/>
        <w:t>*</w:t>
      </w:r>
    </w:p>
    <w:p w14:paraId="3846F249" w14:textId="77777777" w:rsidR="00D043C1" w:rsidRPr="009044F1" w:rsidRDefault="00D043C1" w:rsidP="00D043C1">
      <w:pPr>
        <w:widowControl w:val="0"/>
        <w:spacing w:after="160"/>
        <w:ind w:left="567" w:right="565"/>
        <w:jc w:val="center"/>
        <w:rPr>
          <w:rFonts w:ascii="GHEA Grapalat" w:hAnsi="GHEA Grapalat"/>
          <w:b/>
        </w:rPr>
      </w:pPr>
    </w:p>
    <w:p w14:paraId="14C9BA5B"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9FEF4C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65002C5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2B2B19E"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C54DF54"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0866B1" w14:textId="1BD4C61A"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E222B2">
        <w:rPr>
          <w:rFonts w:ascii="GHEA Grapalat" w:hAnsi="GHEA Grapalat"/>
        </w:rPr>
        <w:t>HABLCK-GHAPDZB-</w:t>
      </w:r>
      <w:r w:rsidR="0032600F">
        <w:rPr>
          <w:rFonts w:ascii="GHEA Grapalat" w:hAnsi="GHEA Grapalat"/>
        </w:rPr>
        <w:t>23/14</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591"/>
        <w:gridCol w:w="1417"/>
        <w:gridCol w:w="1600"/>
        <w:gridCol w:w="1704"/>
        <w:gridCol w:w="1734"/>
      </w:tblGrid>
      <w:tr w:rsidR="00D043C1" w:rsidRPr="00206AF8" w14:paraId="4D55EBA1" w14:textId="77777777" w:rsidTr="00FF3F2A">
        <w:tc>
          <w:tcPr>
            <w:tcW w:w="1042" w:type="dxa"/>
            <w:vMerge w:val="restart"/>
            <w:vAlign w:val="center"/>
          </w:tcPr>
          <w:p w14:paraId="10587197" w14:textId="77777777" w:rsidR="00EE1022" w:rsidRDefault="00EE1022" w:rsidP="00FF3F2A">
            <w:pPr>
              <w:widowControl w:val="0"/>
              <w:jc w:val="center"/>
              <w:rPr>
                <w:rFonts w:ascii="GHEA Grapalat" w:hAnsi="GHEA Grapalat"/>
                <w:b/>
                <w:sz w:val="20"/>
                <w:szCs w:val="20"/>
              </w:rPr>
            </w:pPr>
          </w:p>
          <w:p w14:paraId="2C0A66C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616A21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9061E85" w14:textId="77777777" w:rsidTr="000811C1">
        <w:trPr>
          <w:trHeight w:val="696"/>
        </w:trPr>
        <w:tc>
          <w:tcPr>
            <w:tcW w:w="1042" w:type="dxa"/>
            <w:vMerge/>
            <w:vAlign w:val="center"/>
          </w:tcPr>
          <w:p w14:paraId="743D690F"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2F4620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6190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DFF64E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CE93A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A40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15AF21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5D299E1" w14:textId="77777777" w:rsidTr="00FF3F2A">
        <w:tc>
          <w:tcPr>
            <w:tcW w:w="1042" w:type="dxa"/>
          </w:tcPr>
          <w:p w14:paraId="4ACD96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C1B4EA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EA65A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EEAD2E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1AA42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BD3C25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503D0AB" w14:textId="77777777" w:rsidTr="00FF3F2A">
        <w:tc>
          <w:tcPr>
            <w:tcW w:w="1042" w:type="dxa"/>
          </w:tcPr>
          <w:p w14:paraId="2B6641A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F07E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13B6D9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FE8B5B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D8F0D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40EC0B5"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FDB5E40" w14:textId="77777777" w:rsidTr="00FF3F2A">
        <w:tc>
          <w:tcPr>
            <w:tcW w:w="1042" w:type="dxa"/>
          </w:tcPr>
          <w:p w14:paraId="2E69262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2E8C37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6A063C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220D38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0600D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F1F1F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2DBBA3D4" w14:textId="77777777" w:rsidR="00D043C1" w:rsidRDefault="00D043C1" w:rsidP="00D043C1">
      <w:pPr>
        <w:widowControl w:val="0"/>
        <w:tabs>
          <w:tab w:val="left" w:pos="6804"/>
        </w:tabs>
        <w:jc w:val="center"/>
        <w:rPr>
          <w:rFonts w:ascii="GHEA Grapalat" w:hAnsi="GHEA Grapalat"/>
          <w:lang w:val="en-US"/>
        </w:rPr>
      </w:pPr>
    </w:p>
    <w:p w14:paraId="1288C90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957A5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5836986" w14:textId="77777777" w:rsidR="00D043C1" w:rsidRPr="008875C7" w:rsidRDefault="00D043C1" w:rsidP="00D043C1">
      <w:pPr>
        <w:widowControl w:val="0"/>
        <w:spacing w:after="160"/>
        <w:jc w:val="right"/>
        <w:rPr>
          <w:rFonts w:ascii="GHEA Grapalat" w:hAnsi="GHEA Grapalat"/>
        </w:rPr>
      </w:pPr>
    </w:p>
    <w:p w14:paraId="6D73EE3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3862765" w14:textId="77777777" w:rsidR="00D043C1" w:rsidRDefault="00D043C1" w:rsidP="00D043C1">
      <w:pPr>
        <w:rPr>
          <w:rFonts w:ascii="GHEA Grapalat" w:hAnsi="GHEA Grapalat"/>
        </w:rPr>
      </w:pPr>
      <w:r>
        <w:rPr>
          <w:rFonts w:ascii="GHEA Grapalat" w:hAnsi="GHEA Grapalat"/>
        </w:rPr>
        <w:br w:type="page"/>
      </w:r>
    </w:p>
    <w:p w14:paraId="1CA213C0"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10DC8039"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62FCB84" w14:textId="12B9C9C0"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22B2">
        <w:rPr>
          <w:rFonts w:ascii="GHEA Grapalat" w:hAnsi="GHEA Grapalat"/>
          <w:b/>
          <w:sz w:val="24"/>
          <w:szCs w:val="24"/>
        </w:rPr>
        <w:t>HABLCK-GHAPDZB-</w:t>
      </w:r>
      <w:r w:rsidR="0032600F">
        <w:rPr>
          <w:rFonts w:ascii="GHEA Grapalat" w:hAnsi="GHEA Grapalat"/>
          <w:b/>
          <w:sz w:val="24"/>
          <w:szCs w:val="24"/>
        </w:rPr>
        <w:t>23/14</w:t>
      </w:r>
    </w:p>
    <w:p w14:paraId="229F8BBA" w14:textId="77777777" w:rsidR="00F016A2" w:rsidRDefault="00F016A2">
      <w:pPr>
        <w:rPr>
          <w:rFonts w:ascii="GHEA Grapalat" w:hAnsi="GHEA Grapalat"/>
          <w:b/>
        </w:rPr>
      </w:pPr>
    </w:p>
    <w:p w14:paraId="5DC0335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17D6E9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093BC0" w14:textId="77777777" w:rsidR="00F016A2" w:rsidRPr="00ED3A13" w:rsidRDefault="00F016A2" w:rsidP="00F016A2">
      <w:pPr>
        <w:ind w:left="360" w:hanging="360"/>
        <w:jc w:val="center"/>
        <w:rPr>
          <w:rFonts w:ascii="GHEA Grapalat" w:eastAsia="GHEA Grapalat" w:hAnsi="GHEA Grapalat" w:cs="GHEA Grapalat"/>
          <w:b/>
        </w:rPr>
      </w:pPr>
    </w:p>
    <w:p w14:paraId="61460FD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7DB665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173463F" w14:textId="77777777" w:rsidTr="006D2CDF">
        <w:tc>
          <w:tcPr>
            <w:tcW w:w="2836" w:type="dxa"/>
            <w:shd w:val="clear" w:color="auto" w:fill="D9E2F3"/>
            <w:vAlign w:val="center"/>
          </w:tcPr>
          <w:p w14:paraId="16F18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A77CF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BD546E" w14:textId="77777777" w:rsidTr="006D2CDF">
        <w:tc>
          <w:tcPr>
            <w:tcW w:w="2836" w:type="dxa"/>
            <w:shd w:val="clear" w:color="auto" w:fill="D9E2F3"/>
            <w:vAlign w:val="center"/>
          </w:tcPr>
          <w:p w14:paraId="6E5ACC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8E7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36AC73" w14:textId="77777777" w:rsidTr="006D2CDF">
        <w:tc>
          <w:tcPr>
            <w:tcW w:w="2836" w:type="dxa"/>
            <w:shd w:val="clear" w:color="auto" w:fill="D9E2F3"/>
            <w:vAlign w:val="center"/>
          </w:tcPr>
          <w:p w14:paraId="1F5CE5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E56A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DBD6B" w14:textId="77777777" w:rsidTr="006D2CDF">
        <w:tc>
          <w:tcPr>
            <w:tcW w:w="2836" w:type="dxa"/>
            <w:shd w:val="clear" w:color="auto" w:fill="D9E2F3"/>
            <w:vAlign w:val="center"/>
          </w:tcPr>
          <w:p w14:paraId="29827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C95D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E8754" w14:textId="77777777" w:rsidTr="006D2CDF">
        <w:tc>
          <w:tcPr>
            <w:tcW w:w="2836" w:type="dxa"/>
            <w:shd w:val="clear" w:color="auto" w:fill="D9E2F3"/>
            <w:vAlign w:val="center"/>
          </w:tcPr>
          <w:p w14:paraId="23F871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D393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9E12" w14:textId="77777777" w:rsidTr="006D2CDF">
        <w:tc>
          <w:tcPr>
            <w:tcW w:w="2836" w:type="dxa"/>
            <w:shd w:val="clear" w:color="auto" w:fill="D9E2F3"/>
            <w:vAlign w:val="center"/>
          </w:tcPr>
          <w:p w14:paraId="394A888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639D11"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072AFE9" w14:textId="77777777" w:rsidTr="006D2CDF">
        <w:tc>
          <w:tcPr>
            <w:tcW w:w="2836" w:type="dxa"/>
            <w:shd w:val="clear" w:color="auto" w:fill="D9E2F3"/>
            <w:vAlign w:val="center"/>
          </w:tcPr>
          <w:p w14:paraId="4EF5ECF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B914E3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AD330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585878" w14:textId="77777777" w:rsidTr="006D2CDF">
        <w:tc>
          <w:tcPr>
            <w:tcW w:w="2835" w:type="dxa"/>
            <w:shd w:val="clear" w:color="auto" w:fill="D9E2F3"/>
            <w:vAlign w:val="center"/>
          </w:tcPr>
          <w:p w14:paraId="4307A4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737C3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99B2F" w14:textId="77777777" w:rsidTr="006D2CDF">
        <w:trPr>
          <w:trHeight w:val="1487"/>
        </w:trPr>
        <w:tc>
          <w:tcPr>
            <w:tcW w:w="2835" w:type="dxa"/>
            <w:shd w:val="clear" w:color="auto" w:fill="D9E2F3"/>
            <w:vAlign w:val="center"/>
          </w:tcPr>
          <w:p w14:paraId="4546C5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71EBA30" w14:textId="77777777" w:rsidR="00F016A2" w:rsidRPr="00FD1EE4" w:rsidRDefault="00F016A2" w:rsidP="006D2CDF">
            <w:pPr>
              <w:spacing w:before="240" w:after="240"/>
              <w:rPr>
                <w:rFonts w:ascii="GHEA Grapalat" w:eastAsia="GHEA Grapalat" w:hAnsi="GHEA Grapalat" w:cs="GHEA Grapalat"/>
              </w:rPr>
            </w:pPr>
          </w:p>
        </w:tc>
      </w:tr>
    </w:tbl>
    <w:p w14:paraId="372302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C5848C" w14:textId="77777777" w:rsidTr="006D2CDF">
        <w:tc>
          <w:tcPr>
            <w:tcW w:w="2835" w:type="dxa"/>
            <w:shd w:val="clear" w:color="auto" w:fill="D9E2F3"/>
            <w:vAlign w:val="center"/>
          </w:tcPr>
          <w:p w14:paraId="5513DFA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6790B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3CCAD7" w14:textId="77777777" w:rsidTr="006D2CDF">
        <w:tc>
          <w:tcPr>
            <w:tcW w:w="2835" w:type="dxa"/>
            <w:shd w:val="clear" w:color="auto" w:fill="D9E2F3"/>
            <w:vAlign w:val="center"/>
          </w:tcPr>
          <w:p w14:paraId="607AABA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D16FE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7CF18" w14:textId="77777777" w:rsidTr="006D2CDF">
        <w:tc>
          <w:tcPr>
            <w:tcW w:w="2835" w:type="dxa"/>
            <w:shd w:val="clear" w:color="auto" w:fill="D9E2F3"/>
            <w:vAlign w:val="center"/>
          </w:tcPr>
          <w:p w14:paraId="753E706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76BC2A9" w14:textId="77777777" w:rsidR="00F016A2" w:rsidRPr="00FD1EE4" w:rsidRDefault="00F016A2" w:rsidP="006D2CDF">
            <w:pPr>
              <w:spacing w:before="240" w:after="240"/>
              <w:rPr>
                <w:rFonts w:ascii="GHEA Grapalat" w:eastAsia="GHEA Grapalat" w:hAnsi="GHEA Grapalat" w:cs="GHEA Grapalat"/>
              </w:rPr>
            </w:pPr>
          </w:p>
        </w:tc>
      </w:tr>
    </w:tbl>
    <w:p w14:paraId="3870B5BE" w14:textId="77777777" w:rsidR="00F016A2" w:rsidRPr="00FD1EE4" w:rsidRDefault="00F016A2" w:rsidP="00F016A2">
      <w:pPr>
        <w:rPr>
          <w:rFonts w:ascii="GHEA Grapalat" w:eastAsia="GHEA Grapalat" w:hAnsi="GHEA Grapalat" w:cs="GHEA Grapalat"/>
        </w:rPr>
      </w:pPr>
    </w:p>
    <w:p w14:paraId="56F914C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C9E556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13F451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8AC77B" w14:textId="77777777" w:rsidTr="006D2CDF">
        <w:tc>
          <w:tcPr>
            <w:tcW w:w="2835" w:type="dxa"/>
            <w:shd w:val="clear" w:color="auto" w:fill="D9E2F3"/>
            <w:vAlign w:val="center"/>
          </w:tcPr>
          <w:p w14:paraId="034A095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5589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137C6B" w14:textId="77777777" w:rsidTr="006D2CDF">
        <w:tc>
          <w:tcPr>
            <w:tcW w:w="2835" w:type="dxa"/>
            <w:shd w:val="clear" w:color="auto" w:fill="D9E2F3"/>
            <w:vAlign w:val="center"/>
          </w:tcPr>
          <w:p w14:paraId="3D13A1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52E94E9" w14:textId="77777777" w:rsidR="00F016A2" w:rsidRPr="00FD1EE4" w:rsidRDefault="00F016A2" w:rsidP="006D2CDF">
            <w:pPr>
              <w:spacing w:before="240" w:after="240"/>
              <w:rPr>
                <w:rFonts w:ascii="GHEA Grapalat" w:eastAsia="GHEA Grapalat" w:hAnsi="GHEA Grapalat" w:cs="GHEA Grapalat"/>
              </w:rPr>
            </w:pPr>
          </w:p>
        </w:tc>
      </w:tr>
    </w:tbl>
    <w:p w14:paraId="219903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892D86" w14:textId="77777777" w:rsidTr="006D2CDF">
        <w:tc>
          <w:tcPr>
            <w:tcW w:w="2835" w:type="dxa"/>
            <w:shd w:val="clear" w:color="auto" w:fill="D9E2F3"/>
            <w:vAlign w:val="center"/>
          </w:tcPr>
          <w:p w14:paraId="0629A9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6555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CE2F5" w14:textId="77777777" w:rsidTr="006D2CDF">
        <w:tc>
          <w:tcPr>
            <w:tcW w:w="2835" w:type="dxa"/>
            <w:shd w:val="clear" w:color="auto" w:fill="D9E2F3"/>
            <w:vAlign w:val="center"/>
          </w:tcPr>
          <w:p w14:paraId="0AA44B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BFF4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8EBF73" w14:textId="77777777" w:rsidTr="006D2CDF">
        <w:tc>
          <w:tcPr>
            <w:tcW w:w="2835" w:type="dxa"/>
            <w:shd w:val="clear" w:color="auto" w:fill="D9E2F3"/>
            <w:vAlign w:val="center"/>
          </w:tcPr>
          <w:p w14:paraId="512BB4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CA00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B615" w14:textId="77777777" w:rsidTr="006D2CDF">
        <w:tc>
          <w:tcPr>
            <w:tcW w:w="2835" w:type="dxa"/>
            <w:shd w:val="clear" w:color="auto" w:fill="D9E2F3"/>
            <w:vAlign w:val="center"/>
          </w:tcPr>
          <w:p w14:paraId="135370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21E4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771E" w14:textId="77777777" w:rsidTr="006D2CDF">
        <w:tc>
          <w:tcPr>
            <w:tcW w:w="2835" w:type="dxa"/>
            <w:shd w:val="clear" w:color="auto" w:fill="D9E2F3"/>
            <w:vAlign w:val="center"/>
          </w:tcPr>
          <w:p w14:paraId="6EDC12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BABA1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BA6B2" w14:textId="77777777" w:rsidTr="006D2CDF">
        <w:trPr>
          <w:trHeight w:val="1361"/>
        </w:trPr>
        <w:tc>
          <w:tcPr>
            <w:tcW w:w="2835" w:type="dxa"/>
            <w:shd w:val="clear" w:color="auto" w:fill="D9E2F3"/>
            <w:vAlign w:val="center"/>
          </w:tcPr>
          <w:p w14:paraId="273C9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B471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559538" w14:textId="77777777" w:rsidTr="006D2CDF">
        <w:tc>
          <w:tcPr>
            <w:tcW w:w="2835" w:type="dxa"/>
            <w:shd w:val="clear" w:color="auto" w:fill="D9E2F3"/>
            <w:vAlign w:val="center"/>
          </w:tcPr>
          <w:p w14:paraId="09D6CD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9AB670" w14:textId="77777777" w:rsidR="00F016A2" w:rsidRPr="00FD1EE4" w:rsidRDefault="00F016A2" w:rsidP="006D2CDF">
            <w:pPr>
              <w:spacing w:before="240" w:after="240"/>
              <w:rPr>
                <w:rFonts w:ascii="GHEA Grapalat" w:eastAsia="GHEA Grapalat" w:hAnsi="GHEA Grapalat" w:cs="GHEA Grapalat"/>
              </w:rPr>
            </w:pPr>
          </w:p>
        </w:tc>
      </w:tr>
    </w:tbl>
    <w:p w14:paraId="604A577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068AA3" w14:textId="77777777" w:rsidTr="006D2CDF">
        <w:tc>
          <w:tcPr>
            <w:tcW w:w="2836" w:type="dxa"/>
            <w:shd w:val="clear" w:color="auto" w:fill="D9E2F3"/>
            <w:vAlign w:val="center"/>
          </w:tcPr>
          <w:p w14:paraId="1F0A4D12"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3B61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9AEA2F" w14:textId="77777777" w:rsidTr="006D2CDF">
        <w:tc>
          <w:tcPr>
            <w:tcW w:w="2836" w:type="dxa"/>
            <w:shd w:val="clear" w:color="auto" w:fill="D9E2F3"/>
            <w:vAlign w:val="center"/>
          </w:tcPr>
          <w:p w14:paraId="6401460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FE9AC28"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7E33ED"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16D3C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5EC871A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ABD227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B52EE7E" w14:textId="77777777" w:rsidTr="006D2CDF">
        <w:tc>
          <w:tcPr>
            <w:tcW w:w="2837" w:type="dxa"/>
            <w:shd w:val="clear" w:color="auto" w:fill="D9E2F3"/>
            <w:vAlign w:val="center"/>
          </w:tcPr>
          <w:p w14:paraId="54E0AA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F872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188724" w14:textId="77777777" w:rsidTr="006D2CDF">
        <w:tc>
          <w:tcPr>
            <w:tcW w:w="2837" w:type="dxa"/>
            <w:shd w:val="clear" w:color="auto" w:fill="D9E2F3"/>
            <w:vAlign w:val="center"/>
          </w:tcPr>
          <w:p w14:paraId="17944D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F7615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F3145" w14:textId="77777777" w:rsidTr="006D2CDF">
        <w:tc>
          <w:tcPr>
            <w:tcW w:w="2837" w:type="dxa"/>
            <w:shd w:val="clear" w:color="auto" w:fill="D9E2F3"/>
            <w:vAlign w:val="center"/>
          </w:tcPr>
          <w:p w14:paraId="280557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0027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B39CE5" w14:textId="77777777" w:rsidTr="006D2CDF">
        <w:tc>
          <w:tcPr>
            <w:tcW w:w="2837" w:type="dxa"/>
            <w:shd w:val="clear" w:color="auto" w:fill="D9E2F3"/>
            <w:vAlign w:val="center"/>
          </w:tcPr>
          <w:p w14:paraId="0F91EA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E0E051"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0A783E"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696C3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B192AA6" w14:textId="77777777" w:rsidTr="006D2CDF">
        <w:tc>
          <w:tcPr>
            <w:tcW w:w="2837" w:type="dxa"/>
            <w:shd w:val="clear" w:color="auto" w:fill="D9E2F3"/>
            <w:vAlign w:val="center"/>
          </w:tcPr>
          <w:p w14:paraId="70E160D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14BFC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97A068" w14:textId="77777777" w:rsidTr="006D2CDF">
        <w:tc>
          <w:tcPr>
            <w:tcW w:w="2837" w:type="dxa"/>
            <w:shd w:val="clear" w:color="auto" w:fill="D9E2F3"/>
            <w:vAlign w:val="center"/>
          </w:tcPr>
          <w:p w14:paraId="7F85D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DB1B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E1DAE" w14:textId="77777777" w:rsidTr="006D2CDF">
        <w:tc>
          <w:tcPr>
            <w:tcW w:w="2837" w:type="dxa"/>
            <w:shd w:val="clear" w:color="auto" w:fill="D9E2F3"/>
            <w:vAlign w:val="center"/>
          </w:tcPr>
          <w:p w14:paraId="71F18F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B2278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BD64B" w14:textId="77777777" w:rsidTr="006D2CDF">
        <w:tc>
          <w:tcPr>
            <w:tcW w:w="2837" w:type="dxa"/>
            <w:shd w:val="clear" w:color="auto" w:fill="D9E2F3"/>
            <w:vAlign w:val="center"/>
          </w:tcPr>
          <w:p w14:paraId="1F7571C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79AC9C3"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83B4251"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08F64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ADCE56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75856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DF209CC" w14:textId="77777777" w:rsidTr="006D2CDF">
        <w:tc>
          <w:tcPr>
            <w:tcW w:w="2836" w:type="dxa"/>
            <w:shd w:val="clear" w:color="auto" w:fill="D9E2F3"/>
            <w:vAlign w:val="center"/>
          </w:tcPr>
          <w:p w14:paraId="1303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5AD0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BD711" w14:textId="77777777" w:rsidTr="006D2CDF">
        <w:tc>
          <w:tcPr>
            <w:tcW w:w="2836" w:type="dxa"/>
            <w:shd w:val="clear" w:color="auto" w:fill="D9E2F3"/>
            <w:vAlign w:val="center"/>
          </w:tcPr>
          <w:p w14:paraId="596EA5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4D7FF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0CC5BE" w14:textId="77777777" w:rsidTr="006D2CDF">
        <w:tc>
          <w:tcPr>
            <w:tcW w:w="2836" w:type="dxa"/>
            <w:shd w:val="clear" w:color="auto" w:fill="D9E2F3"/>
            <w:vAlign w:val="center"/>
          </w:tcPr>
          <w:p w14:paraId="5D2689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658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45FE2F" w14:textId="77777777" w:rsidTr="006D2CDF">
        <w:tc>
          <w:tcPr>
            <w:tcW w:w="2836" w:type="dxa"/>
            <w:shd w:val="clear" w:color="auto" w:fill="D9E2F3"/>
            <w:vAlign w:val="center"/>
          </w:tcPr>
          <w:p w14:paraId="280AFC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888FC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704B3F" w14:textId="77777777" w:rsidTr="006D2CDF">
        <w:tc>
          <w:tcPr>
            <w:tcW w:w="2836" w:type="dxa"/>
            <w:shd w:val="clear" w:color="auto" w:fill="D9E2F3"/>
            <w:vAlign w:val="center"/>
          </w:tcPr>
          <w:p w14:paraId="7A352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A831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641107" w14:textId="77777777" w:rsidTr="006D2CDF">
        <w:tc>
          <w:tcPr>
            <w:tcW w:w="2836" w:type="dxa"/>
            <w:shd w:val="clear" w:color="auto" w:fill="D9E2F3"/>
            <w:vAlign w:val="center"/>
          </w:tcPr>
          <w:p w14:paraId="5D038E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C7C8E18" w14:textId="77777777" w:rsidR="00F016A2" w:rsidRPr="00FD1EE4" w:rsidRDefault="00F016A2" w:rsidP="006D2CDF">
            <w:pPr>
              <w:spacing w:before="240" w:after="240"/>
              <w:rPr>
                <w:rFonts w:ascii="GHEA Grapalat" w:eastAsia="GHEA Grapalat" w:hAnsi="GHEA Grapalat" w:cs="GHEA Grapalat"/>
              </w:rPr>
            </w:pPr>
          </w:p>
        </w:tc>
      </w:tr>
    </w:tbl>
    <w:p w14:paraId="76EDF90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28A913A" w14:textId="77777777" w:rsidTr="006D2CDF">
        <w:tc>
          <w:tcPr>
            <w:tcW w:w="2977" w:type="dxa"/>
            <w:shd w:val="clear" w:color="auto" w:fill="D9E2F3"/>
            <w:vAlign w:val="center"/>
          </w:tcPr>
          <w:p w14:paraId="227695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A5D90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5E546" w14:textId="77777777" w:rsidTr="006D2CDF">
        <w:tc>
          <w:tcPr>
            <w:tcW w:w="2977" w:type="dxa"/>
            <w:shd w:val="clear" w:color="auto" w:fill="D9E2F3"/>
            <w:vAlign w:val="center"/>
          </w:tcPr>
          <w:p w14:paraId="08F220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BE81E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CADA58" w14:textId="77777777" w:rsidTr="006D2CDF">
        <w:tc>
          <w:tcPr>
            <w:tcW w:w="2977" w:type="dxa"/>
            <w:shd w:val="clear" w:color="auto" w:fill="D9E2F3"/>
            <w:vAlign w:val="center"/>
          </w:tcPr>
          <w:p w14:paraId="4E697D1B"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F144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82D7F9" w14:textId="77777777" w:rsidTr="006D2CDF">
        <w:tc>
          <w:tcPr>
            <w:tcW w:w="2977" w:type="dxa"/>
            <w:shd w:val="clear" w:color="auto" w:fill="D9E2F3"/>
            <w:vAlign w:val="center"/>
          </w:tcPr>
          <w:p w14:paraId="72271EB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1D2F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D5016" w14:textId="77777777" w:rsidTr="006D2CDF">
        <w:tc>
          <w:tcPr>
            <w:tcW w:w="2977" w:type="dxa"/>
            <w:shd w:val="clear" w:color="auto" w:fill="D9E2F3"/>
            <w:vAlign w:val="center"/>
          </w:tcPr>
          <w:p w14:paraId="37A44F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592D475" w14:textId="77777777" w:rsidR="00F016A2" w:rsidRPr="00FD1EE4" w:rsidRDefault="00F016A2" w:rsidP="006D2CDF">
            <w:pPr>
              <w:spacing w:before="240" w:after="240"/>
              <w:rPr>
                <w:rFonts w:ascii="GHEA Grapalat" w:eastAsia="GHEA Grapalat" w:hAnsi="GHEA Grapalat" w:cs="GHEA Grapalat"/>
              </w:rPr>
            </w:pPr>
          </w:p>
        </w:tc>
      </w:tr>
    </w:tbl>
    <w:p w14:paraId="172656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8B867F4" w14:textId="77777777" w:rsidTr="006D2CDF">
        <w:tc>
          <w:tcPr>
            <w:tcW w:w="2943" w:type="dxa"/>
            <w:shd w:val="clear" w:color="auto" w:fill="D9E2F3"/>
            <w:vAlign w:val="center"/>
          </w:tcPr>
          <w:p w14:paraId="34C006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5C3EF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F1C76" w14:textId="77777777" w:rsidTr="006D2CDF">
        <w:tc>
          <w:tcPr>
            <w:tcW w:w="2943" w:type="dxa"/>
            <w:shd w:val="clear" w:color="auto" w:fill="D9E2F3"/>
            <w:vAlign w:val="center"/>
          </w:tcPr>
          <w:p w14:paraId="2578B5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2CE98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B49DA" w14:textId="77777777" w:rsidTr="006D2CDF">
        <w:tc>
          <w:tcPr>
            <w:tcW w:w="2943" w:type="dxa"/>
            <w:shd w:val="clear" w:color="auto" w:fill="D9E2F3"/>
            <w:vAlign w:val="center"/>
          </w:tcPr>
          <w:p w14:paraId="2683C7D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289554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38074" w14:textId="77777777" w:rsidTr="006D2CDF">
        <w:tc>
          <w:tcPr>
            <w:tcW w:w="2943" w:type="dxa"/>
            <w:shd w:val="clear" w:color="auto" w:fill="D9E2F3"/>
            <w:vAlign w:val="center"/>
          </w:tcPr>
          <w:p w14:paraId="0EACE2A0"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97ED0F8" w14:textId="77777777" w:rsidR="00F016A2" w:rsidRPr="00FD1EE4" w:rsidRDefault="00F016A2" w:rsidP="006D2CDF">
            <w:pPr>
              <w:spacing w:before="240" w:after="240"/>
              <w:rPr>
                <w:rFonts w:ascii="GHEA Grapalat" w:eastAsia="GHEA Grapalat" w:hAnsi="GHEA Grapalat" w:cs="GHEA Grapalat"/>
              </w:rPr>
            </w:pPr>
          </w:p>
        </w:tc>
      </w:tr>
    </w:tbl>
    <w:p w14:paraId="3A03AB1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EA81E2" w14:textId="77777777" w:rsidTr="006D2CDF">
        <w:tc>
          <w:tcPr>
            <w:tcW w:w="2837" w:type="dxa"/>
            <w:shd w:val="clear" w:color="auto" w:fill="D9E2F3"/>
            <w:vAlign w:val="center"/>
          </w:tcPr>
          <w:p w14:paraId="39C89A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FED62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7101" w14:textId="77777777" w:rsidTr="006D2CDF">
        <w:tc>
          <w:tcPr>
            <w:tcW w:w="2837" w:type="dxa"/>
            <w:shd w:val="clear" w:color="auto" w:fill="D9E2F3"/>
            <w:vAlign w:val="center"/>
          </w:tcPr>
          <w:p w14:paraId="2F857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9682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86F6B" w14:textId="77777777" w:rsidTr="006D2CDF">
        <w:tc>
          <w:tcPr>
            <w:tcW w:w="2837" w:type="dxa"/>
            <w:shd w:val="clear" w:color="auto" w:fill="D9E2F3"/>
            <w:vAlign w:val="center"/>
          </w:tcPr>
          <w:p w14:paraId="7AFA1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69CCC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A6C430" w14:textId="77777777" w:rsidTr="006D2CDF">
        <w:tc>
          <w:tcPr>
            <w:tcW w:w="2837" w:type="dxa"/>
            <w:shd w:val="clear" w:color="auto" w:fill="D9E2F3"/>
            <w:vAlign w:val="center"/>
          </w:tcPr>
          <w:p w14:paraId="49872B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18F0B06" w14:textId="77777777" w:rsidR="00F016A2" w:rsidRPr="00FD1EE4" w:rsidRDefault="00F016A2" w:rsidP="006D2CDF">
            <w:pPr>
              <w:spacing w:before="240" w:after="240"/>
              <w:rPr>
                <w:rFonts w:ascii="GHEA Grapalat" w:eastAsia="GHEA Grapalat" w:hAnsi="GHEA Grapalat" w:cs="GHEA Grapalat"/>
              </w:rPr>
            </w:pPr>
          </w:p>
        </w:tc>
      </w:tr>
    </w:tbl>
    <w:p w14:paraId="63C14B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25B7CB1" w14:textId="77777777" w:rsidTr="006D2CDF">
        <w:trPr>
          <w:trHeight w:val="924"/>
        </w:trPr>
        <w:tc>
          <w:tcPr>
            <w:tcW w:w="9016" w:type="dxa"/>
            <w:gridSpan w:val="2"/>
            <w:vAlign w:val="center"/>
          </w:tcPr>
          <w:p w14:paraId="097CC342" w14:textId="77777777" w:rsidR="00F016A2" w:rsidRPr="00FD1EE4" w:rsidRDefault="001A388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808A65" w14:textId="77777777" w:rsidTr="006D2CDF">
        <w:trPr>
          <w:trHeight w:val="684"/>
        </w:trPr>
        <w:tc>
          <w:tcPr>
            <w:tcW w:w="4508" w:type="dxa"/>
            <w:shd w:val="clear" w:color="auto" w:fill="D9E2F3"/>
            <w:vAlign w:val="center"/>
          </w:tcPr>
          <w:p w14:paraId="5ACB51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4F8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286050" w14:textId="77777777" w:rsidTr="006D2CDF">
        <w:trPr>
          <w:trHeight w:val="1282"/>
        </w:trPr>
        <w:tc>
          <w:tcPr>
            <w:tcW w:w="4508" w:type="dxa"/>
            <w:shd w:val="clear" w:color="auto" w:fill="D9E2F3"/>
            <w:vAlign w:val="center"/>
          </w:tcPr>
          <w:p w14:paraId="3A49FF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DC0E9E" w14:textId="77777777" w:rsidR="00F016A2" w:rsidRPr="006B364D" w:rsidRDefault="001A388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C29AEEB" w14:textId="77777777" w:rsidR="00F016A2" w:rsidRPr="00F10CBA" w:rsidRDefault="001A388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57BA562" w14:textId="77777777" w:rsidTr="006D2CDF">
        <w:tc>
          <w:tcPr>
            <w:tcW w:w="9016" w:type="dxa"/>
            <w:gridSpan w:val="2"/>
            <w:vAlign w:val="center"/>
          </w:tcPr>
          <w:p w14:paraId="2603A91E"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AFA0E1" w14:textId="77777777" w:rsidTr="006D2CDF">
        <w:tc>
          <w:tcPr>
            <w:tcW w:w="9016" w:type="dxa"/>
            <w:gridSpan w:val="2"/>
            <w:vAlign w:val="center"/>
          </w:tcPr>
          <w:p w14:paraId="2384975D" w14:textId="77777777" w:rsidR="00F016A2" w:rsidRPr="00FD1EE4" w:rsidRDefault="001A388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BBA64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30C897" w14:textId="77777777" w:rsidTr="006D2CDF">
        <w:trPr>
          <w:trHeight w:val="924"/>
        </w:trPr>
        <w:tc>
          <w:tcPr>
            <w:tcW w:w="9016" w:type="dxa"/>
            <w:gridSpan w:val="2"/>
            <w:vAlign w:val="center"/>
          </w:tcPr>
          <w:p w14:paraId="25E63FF8" w14:textId="77777777" w:rsidR="00F016A2" w:rsidRPr="00FD1EE4" w:rsidRDefault="001A388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FCE9426" w14:textId="77777777" w:rsidTr="006D2CDF">
        <w:trPr>
          <w:trHeight w:val="684"/>
        </w:trPr>
        <w:tc>
          <w:tcPr>
            <w:tcW w:w="4508" w:type="dxa"/>
            <w:shd w:val="clear" w:color="auto" w:fill="D9E2F3"/>
            <w:vAlign w:val="center"/>
          </w:tcPr>
          <w:p w14:paraId="238C04E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DA3CB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A4E29" w14:textId="77777777" w:rsidTr="006D2CDF">
        <w:trPr>
          <w:trHeight w:val="1282"/>
        </w:trPr>
        <w:tc>
          <w:tcPr>
            <w:tcW w:w="4508" w:type="dxa"/>
            <w:shd w:val="clear" w:color="auto" w:fill="D9E2F3"/>
            <w:vAlign w:val="center"/>
          </w:tcPr>
          <w:p w14:paraId="531648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8E36B29" w14:textId="77777777" w:rsidR="00F016A2" w:rsidRPr="00C843BA" w:rsidRDefault="001A388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792C707" w14:textId="77777777" w:rsidR="00F016A2" w:rsidRPr="00C843BA" w:rsidRDefault="001A388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3E782D5" w14:textId="77777777" w:rsidTr="006D2CDF">
        <w:tc>
          <w:tcPr>
            <w:tcW w:w="9016" w:type="dxa"/>
            <w:gridSpan w:val="2"/>
            <w:vAlign w:val="center"/>
          </w:tcPr>
          <w:p w14:paraId="2BC51C9D"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BE81B66" w14:textId="77777777" w:rsidTr="006D2CDF">
        <w:tc>
          <w:tcPr>
            <w:tcW w:w="9016" w:type="dxa"/>
            <w:gridSpan w:val="2"/>
            <w:vAlign w:val="center"/>
          </w:tcPr>
          <w:p w14:paraId="23931061"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DDBB620" w14:textId="77777777" w:rsidTr="006D2CDF">
        <w:tc>
          <w:tcPr>
            <w:tcW w:w="9016" w:type="dxa"/>
            <w:gridSpan w:val="2"/>
            <w:vAlign w:val="center"/>
          </w:tcPr>
          <w:p w14:paraId="727000CD"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36C154C" w14:textId="77777777" w:rsidTr="006D2CDF">
        <w:tc>
          <w:tcPr>
            <w:tcW w:w="9016" w:type="dxa"/>
            <w:gridSpan w:val="2"/>
            <w:vAlign w:val="center"/>
          </w:tcPr>
          <w:p w14:paraId="00E6DAFF" w14:textId="77777777" w:rsidR="00F016A2" w:rsidRPr="00FD1EE4" w:rsidRDefault="001A388F"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79C1F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9116D14" w14:textId="77777777" w:rsidTr="006D2CDF">
        <w:tc>
          <w:tcPr>
            <w:tcW w:w="2837" w:type="dxa"/>
            <w:shd w:val="clear" w:color="auto" w:fill="D9E2F3"/>
            <w:vAlign w:val="center"/>
          </w:tcPr>
          <w:p w14:paraId="5E13701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AC029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E5151" w14:textId="77777777" w:rsidTr="006D2CDF">
        <w:tc>
          <w:tcPr>
            <w:tcW w:w="2837" w:type="dxa"/>
            <w:shd w:val="clear" w:color="auto" w:fill="D9E2F3"/>
            <w:vAlign w:val="center"/>
          </w:tcPr>
          <w:p w14:paraId="1C9261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6B50410" w14:textId="77777777" w:rsidR="00F016A2" w:rsidRPr="00B23852" w:rsidRDefault="001A388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969A93C" w14:textId="77777777" w:rsidR="00F016A2" w:rsidRPr="00FD1EE4" w:rsidRDefault="001A388F"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724767C" w14:textId="77777777" w:rsidTr="006D2CDF">
        <w:tc>
          <w:tcPr>
            <w:tcW w:w="2837" w:type="dxa"/>
            <w:shd w:val="clear" w:color="auto" w:fill="D9E2F3"/>
            <w:vAlign w:val="center"/>
          </w:tcPr>
          <w:p w14:paraId="7FD2673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5CDA9AD" w14:textId="77777777" w:rsidR="00F016A2" w:rsidRPr="005600B4" w:rsidRDefault="001A388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DF33AD2" w14:textId="77777777" w:rsidR="00F016A2" w:rsidRPr="005600B4" w:rsidRDefault="001A388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E257F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C27DBEE" w14:textId="77777777" w:rsidTr="006D2CDF">
        <w:tc>
          <w:tcPr>
            <w:tcW w:w="2837" w:type="dxa"/>
            <w:shd w:val="clear" w:color="auto" w:fill="D9E2F3"/>
            <w:vAlign w:val="center"/>
          </w:tcPr>
          <w:p w14:paraId="2255DF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35B99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B9542E" w14:textId="77777777" w:rsidTr="006D2CDF">
        <w:tc>
          <w:tcPr>
            <w:tcW w:w="2837" w:type="dxa"/>
            <w:shd w:val="clear" w:color="auto" w:fill="D9E2F3"/>
            <w:vAlign w:val="center"/>
          </w:tcPr>
          <w:p w14:paraId="202D3B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D5CAF" w14:textId="77777777" w:rsidR="00F016A2" w:rsidRPr="00FD1EE4" w:rsidRDefault="00F016A2" w:rsidP="006D2CDF">
            <w:pPr>
              <w:spacing w:before="240" w:after="240"/>
              <w:rPr>
                <w:rFonts w:ascii="GHEA Grapalat" w:eastAsia="GHEA Grapalat" w:hAnsi="GHEA Grapalat" w:cs="GHEA Grapalat"/>
              </w:rPr>
            </w:pPr>
          </w:p>
        </w:tc>
      </w:tr>
    </w:tbl>
    <w:p w14:paraId="2ADF41C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1EC453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0273B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A8A6A1" w14:textId="77777777" w:rsidTr="006D2CDF">
        <w:tc>
          <w:tcPr>
            <w:tcW w:w="2835" w:type="dxa"/>
            <w:shd w:val="clear" w:color="auto" w:fill="D9E2F3"/>
            <w:vAlign w:val="center"/>
          </w:tcPr>
          <w:p w14:paraId="2C348A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6BC2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BD3E3" w14:textId="77777777" w:rsidTr="006D2CDF">
        <w:tc>
          <w:tcPr>
            <w:tcW w:w="2835" w:type="dxa"/>
            <w:shd w:val="clear" w:color="auto" w:fill="D9E2F3"/>
            <w:vAlign w:val="center"/>
          </w:tcPr>
          <w:p w14:paraId="230D3C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DDC24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D570" w14:textId="77777777" w:rsidTr="006D2CDF">
        <w:tc>
          <w:tcPr>
            <w:tcW w:w="2835" w:type="dxa"/>
            <w:shd w:val="clear" w:color="auto" w:fill="D9E2F3"/>
            <w:vAlign w:val="center"/>
          </w:tcPr>
          <w:p w14:paraId="70AC65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0C2E9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628BD" w14:textId="77777777" w:rsidTr="006D2CDF">
        <w:tc>
          <w:tcPr>
            <w:tcW w:w="2835" w:type="dxa"/>
            <w:shd w:val="clear" w:color="auto" w:fill="D9E2F3"/>
            <w:vAlign w:val="center"/>
          </w:tcPr>
          <w:p w14:paraId="65E520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21212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F924E3" w14:textId="77777777" w:rsidTr="006D2CDF">
        <w:tc>
          <w:tcPr>
            <w:tcW w:w="2835" w:type="dxa"/>
            <w:shd w:val="clear" w:color="auto" w:fill="D9E2F3"/>
            <w:vAlign w:val="center"/>
          </w:tcPr>
          <w:p w14:paraId="466596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25257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1BCA7B" w14:textId="77777777" w:rsidTr="006D2CDF">
        <w:tc>
          <w:tcPr>
            <w:tcW w:w="2835" w:type="dxa"/>
            <w:shd w:val="clear" w:color="auto" w:fill="D9E2F3"/>
            <w:vAlign w:val="center"/>
          </w:tcPr>
          <w:p w14:paraId="500911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6ED56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1B420" w14:textId="77777777" w:rsidTr="006D2CDF">
        <w:tc>
          <w:tcPr>
            <w:tcW w:w="2835" w:type="dxa"/>
            <w:shd w:val="clear" w:color="auto" w:fill="D9E2F3"/>
            <w:vAlign w:val="center"/>
          </w:tcPr>
          <w:p w14:paraId="7733BF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3544EB" w14:textId="77777777" w:rsidR="00F016A2" w:rsidRPr="00FD1EE4" w:rsidRDefault="00F016A2" w:rsidP="006D2CDF">
            <w:pPr>
              <w:spacing w:before="240" w:after="240"/>
              <w:rPr>
                <w:rFonts w:ascii="GHEA Grapalat" w:eastAsia="GHEA Grapalat" w:hAnsi="GHEA Grapalat" w:cs="GHEA Grapalat"/>
              </w:rPr>
            </w:pPr>
          </w:p>
        </w:tc>
      </w:tr>
    </w:tbl>
    <w:p w14:paraId="638817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CC0D96" w14:textId="77777777" w:rsidTr="006D2CDF">
        <w:trPr>
          <w:trHeight w:val="853"/>
        </w:trPr>
        <w:tc>
          <w:tcPr>
            <w:tcW w:w="2835" w:type="dxa"/>
            <w:vMerge w:val="restart"/>
            <w:shd w:val="clear" w:color="auto" w:fill="D9E2F3"/>
            <w:vAlign w:val="center"/>
          </w:tcPr>
          <w:p w14:paraId="7704F35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F897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02897" w14:textId="77777777" w:rsidTr="006D2CDF">
        <w:trPr>
          <w:trHeight w:val="850"/>
        </w:trPr>
        <w:tc>
          <w:tcPr>
            <w:tcW w:w="2835" w:type="dxa"/>
            <w:vMerge/>
            <w:shd w:val="clear" w:color="auto" w:fill="D9E2F3"/>
            <w:vAlign w:val="center"/>
          </w:tcPr>
          <w:p w14:paraId="2931F9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C89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67767C" w14:textId="77777777" w:rsidTr="006D2CDF">
        <w:trPr>
          <w:trHeight w:val="850"/>
        </w:trPr>
        <w:tc>
          <w:tcPr>
            <w:tcW w:w="2835" w:type="dxa"/>
            <w:vMerge/>
            <w:shd w:val="clear" w:color="auto" w:fill="D9E2F3"/>
            <w:vAlign w:val="center"/>
          </w:tcPr>
          <w:p w14:paraId="4DA1E0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2F73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27FE75" w14:textId="77777777" w:rsidTr="006D2CDF">
        <w:trPr>
          <w:trHeight w:val="850"/>
        </w:trPr>
        <w:tc>
          <w:tcPr>
            <w:tcW w:w="2835" w:type="dxa"/>
            <w:vMerge/>
            <w:shd w:val="clear" w:color="auto" w:fill="D9E2F3"/>
            <w:vAlign w:val="center"/>
          </w:tcPr>
          <w:p w14:paraId="1D397C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6E7F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9D5290" w14:textId="77777777" w:rsidTr="006D2CDF">
        <w:trPr>
          <w:trHeight w:val="850"/>
        </w:trPr>
        <w:tc>
          <w:tcPr>
            <w:tcW w:w="2835" w:type="dxa"/>
            <w:vMerge/>
            <w:shd w:val="clear" w:color="auto" w:fill="D9E2F3"/>
            <w:vAlign w:val="center"/>
          </w:tcPr>
          <w:p w14:paraId="6459A53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234F12" w14:textId="77777777" w:rsidR="00F016A2" w:rsidRPr="00FD1EE4" w:rsidRDefault="00F016A2" w:rsidP="006D2CDF">
            <w:pPr>
              <w:spacing w:before="240" w:after="240"/>
              <w:rPr>
                <w:rFonts w:ascii="GHEA Grapalat" w:eastAsia="GHEA Grapalat" w:hAnsi="GHEA Grapalat" w:cs="GHEA Grapalat"/>
              </w:rPr>
            </w:pPr>
          </w:p>
        </w:tc>
      </w:tr>
    </w:tbl>
    <w:p w14:paraId="2D751CC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AC725B" w14:textId="77777777" w:rsidTr="006D2CDF">
        <w:tc>
          <w:tcPr>
            <w:tcW w:w="2835" w:type="dxa"/>
            <w:shd w:val="clear" w:color="auto" w:fill="D9E2F3"/>
            <w:vAlign w:val="center"/>
          </w:tcPr>
          <w:p w14:paraId="00DED1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7F067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458BA" w14:textId="77777777" w:rsidTr="006D2CDF">
        <w:tc>
          <w:tcPr>
            <w:tcW w:w="2835" w:type="dxa"/>
            <w:shd w:val="clear" w:color="auto" w:fill="D9E2F3"/>
            <w:vAlign w:val="center"/>
          </w:tcPr>
          <w:p w14:paraId="33ABD1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8FBC36" w14:textId="77777777" w:rsidR="00F016A2" w:rsidRPr="00FD1EE4" w:rsidRDefault="00F016A2" w:rsidP="006D2CDF">
            <w:pPr>
              <w:spacing w:before="240" w:after="240"/>
              <w:rPr>
                <w:rFonts w:ascii="GHEA Grapalat" w:eastAsia="GHEA Grapalat" w:hAnsi="GHEA Grapalat" w:cs="GHEA Grapalat"/>
              </w:rPr>
            </w:pPr>
          </w:p>
        </w:tc>
      </w:tr>
    </w:tbl>
    <w:p w14:paraId="0D3CD41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A1BEF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F86C889" w14:textId="77777777" w:rsidTr="006D2CDF">
        <w:tc>
          <w:tcPr>
            <w:tcW w:w="9016" w:type="dxa"/>
            <w:shd w:val="clear" w:color="auto" w:fill="DBE5F1" w:themeFill="accent1" w:themeFillTint="33"/>
          </w:tcPr>
          <w:p w14:paraId="6526E0B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02650E4" w14:textId="77777777" w:rsidTr="006D2CDF">
        <w:trPr>
          <w:trHeight w:val="10187"/>
        </w:trPr>
        <w:tc>
          <w:tcPr>
            <w:tcW w:w="9016" w:type="dxa"/>
          </w:tcPr>
          <w:p w14:paraId="10C7E845" w14:textId="77777777" w:rsidR="00F016A2" w:rsidRPr="00FD1EE4" w:rsidRDefault="00F016A2" w:rsidP="006D2CDF">
            <w:pPr>
              <w:rPr>
                <w:rFonts w:ascii="GHEA Grapalat" w:eastAsia="GHEA Grapalat" w:hAnsi="GHEA Grapalat" w:cs="GHEA Grapalat"/>
                <w:b/>
                <w:color w:val="000000"/>
              </w:rPr>
            </w:pPr>
          </w:p>
        </w:tc>
      </w:tr>
    </w:tbl>
    <w:p w14:paraId="38FA330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183E16A" w14:textId="77777777" w:rsidR="00F016A2" w:rsidRDefault="00F016A2" w:rsidP="00F016A2">
      <w:pPr>
        <w:rPr>
          <w:rFonts w:ascii="GHEA Grapalat" w:hAnsi="GHEA Grapalat"/>
          <w:b/>
        </w:rPr>
      </w:pPr>
    </w:p>
    <w:p w14:paraId="6B6B8BDA" w14:textId="77777777" w:rsidR="00F016A2" w:rsidRDefault="00F016A2" w:rsidP="00F016A2">
      <w:pPr>
        <w:rPr>
          <w:ins w:id="11" w:author="Inesa Kocharyan" w:date="2021-09-01T11:45:00Z"/>
          <w:rFonts w:ascii="GHEA Grapalat" w:hAnsi="GHEA Grapalat"/>
          <w:b/>
        </w:rPr>
      </w:pPr>
    </w:p>
    <w:p w14:paraId="17E11D37" w14:textId="77777777" w:rsidR="00F016A2" w:rsidRDefault="00F016A2" w:rsidP="00F016A2">
      <w:pPr>
        <w:rPr>
          <w:rFonts w:ascii="GHEA Grapalat" w:hAnsi="GHEA Grapalat"/>
          <w:b/>
        </w:rPr>
      </w:pPr>
      <w:r>
        <w:rPr>
          <w:rFonts w:ascii="GHEA Grapalat" w:hAnsi="GHEA Grapalat"/>
          <w:b/>
        </w:rPr>
        <w:br w:type="page"/>
      </w:r>
    </w:p>
    <w:p w14:paraId="322A7390"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1A0381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405C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AF353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99F54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C6333ED"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CBFF7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w:t>
      </w:r>
      <w:r w:rsidRPr="000306ED">
        <w:rPr>
          <w:rFonts w:ascii="GHEA Grapalat" w:hAnsi="GHEA Grapalat"/>
        </w:rPr>
        <w:lastRenderedPageBreak/>
        <w:t>бирже документы-при наличии документов, содержащих сведения о владельцах данного юридического лица;</w:t>
      </w:r>
    </w:p>
    <w:p w14:paraId="11142F2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61CA7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8A185F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79CE777"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68837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875D45"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911E407"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E65B0B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E3943F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F0E1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18055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92601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DC2C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w:t>
      </w:r>
      <w:r w:rsidRPr="000306ED">
        <w:rPr>
          <w:rFonts w:ascii="GHEA Grapalat" w:hAnsi="GHEA Grapalat"/>
        </w:rPr>
        <w:lastRenderedPageBreak/>
        <w:t>силу правовых инструментов (в том числе заключенных сделок), на основе личного влияния иного характера или иными средствами;</w:t>
      </w:r>
    </w:p>
    <w:p w14:paraId="62A707E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CE6925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489E0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8687D3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B97E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DE8F7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E325C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2055B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84E4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12CFA9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684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A63B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EE7ED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w:t>
      </w:r>
      <w:r w:rsidRPr="000306ED">
        <w:rPr>
          <w:rFonts w:ascii="GHEA Grapalat" w:hAnsi="GHEA Grapalat"/>
        </w:rPr>
        <w:lastRenderedPageBreak/>
        <w:t>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286E1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B9674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0220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A99988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17DF4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2509F5"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FFBB94B" w14:textId="792BDD07"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222B2">
        <w:rPr>
          <w:rFonts w:ascii="GHEA Grapalat" w:hAnsi="GHEA Grapalat"/>
          <w:b/>
          <w:sz w:val="24"/>
          <w:szCs w:val="24"/>
        </w:rPr>
        <w:t>HABLCK-GHAPDZB-</w:t>
      </w:r>
      <w:r w:rsidR="0032600F">
        <w:rPr>
          <w:rFonts w:ascii="GHEA Grapalat" w:hAnsi="GHEA Grapalat"/>
          <w:b/>
          <w:sz w:val="24"/>
          <w:szCs w:val="24"/>
        </w:rPr>
        <w:t>23/14</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6"/>
        <w:t>*</w:t>
      </w:r>
    </w:p>
    <w:p w14:paraId="5700626A" w14:textId="77777777" w:rsidR="00B2572B" w:rsidRPr="009044F1" w:rsidRDefault="00B2572B" w:rsidP="00B46D58">
      <w:pPr>
        <w:widowControl w:val="0"/>
        <w:spacing w:after="120"/>
        <w:ind w:firstLine="567"/>
        <w:jc w:val="center"/>
        <w:rPr>
          <w:rFonts w:ascii="GHEA Grapalat" w:hAnsi="GHEA Grapalat"/>
        </w:rPr>
      </w:pPr>
    </w:p>
    <w:p w14:paraId="44CC532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D9DCB90" w14:textId="77777777" w:rsidR="00B2572B" w:rsidRPr="009044F1" w:rsidRDefault="00B2572B" w:rsidP="00B46D58">
      <w:pPr>
        <w:widowControl w:val="0"/>
        <w:spacing w:after="120"/>
        <w:ind w:firstLine="567"/>
        <w:jc w:val="center"/>
        <w:rPr>
          <w:rFonts w:ascii="GHEA Grapalat" w:hAnsi="GHEA Grapalat"/>
        </w:rPr>
      </w:pPr>
    </w:p>
    <w:p w14:paraId="59974474" w14:textId="6BCDE75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222B2">
        <w:rPr>
          <w:rFonts w:ascii="GHEA Grapalat" w:hAnsi="GHEA Grapalat"/>
          <w:spacing w:val="-6"/>
        </w:rPr>
        <w:t>HABLCK-GHAPDZB-</w:t>
      </w:r>
      <w:r w:rsidR="0032600F">
        <w:rPr>
          <w:rFonts w:ascii="GHEA Grapalat" w:hAnsi="GHEA Grapalat"/>
          <w:spacing w:val="-6"/>
        </w:rPr>
        <w:t>23/14</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B29FAC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4862F3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CED83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C4920B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34F33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C785CC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08B16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2FA7E2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EC656A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9F78FF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95A2F2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14:paraId="53D099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9521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82089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582857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0674FB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66939C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DDB5B0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33F97B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AC63E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87ADEC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47F9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2A769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15276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31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E9F9" w14:textId="77777777" w:rsidR="0009191C" w:rsidRPr="005744FC" w:rsidRDefault="0009191C" w:rsidP="00B46D58">
            <w:pPr>
              <w:widowControl w:val="0"/>
              <w:jc w:val="center"/>
              <w:rPr>
                <w:rFonts w:ascii="GHEA Grapalat" w:hAnsi="GHEA Grapalat"/>
                <w:sz w:val="20"/>
                <w:szCs w:val="20"/>
              </w:rPr>
            </w:pPr>
          </w:p>
        </w:tc>
      </w:tr>
      <w:tr w:rsidR="0009191C" w:rsidRPr="005744FC" w14:paraId="7EC8D08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C26D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F00A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8DF82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453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4A7DF" w14:textId="77777777" w:rsidR="0009191C" w:rsidRPr="005744FC" w:rsidRDefault="0009191C" w:rsidP="00B46D58">
            <w:pPr>
              <w:widowControl w:val="0"/>
              <w:rPr>
                <w:rFonts w:ascii="GHEA Grapalat" w:hAnsi="GHEA Grapalat"/>
                <w:sz w:val="20"/>
                <w:szCs w:val="20"/>
              </w:rPr>
            </w:pPr>
          </w:p>
        </w:tc>
      </w:tr>
      <w:tr w:rsidR="0009191C" w:rsidRPr="005744FC" w14:paraId="1CA76DD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F4D16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1326E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C9345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59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9038" w14:textId="77777777" w:rsidR="0009191C" w:rsidRPr="005744FC" w:rsidRDefault="0009191C" w:rsidP="00B46D58">
            <w:pPr>
              <w:widowControl w:val="0"/>
              <w:jc w:val="center"/>
              <w:rPr>
                <w:rFonts w:ascii="GHEA Grapalat" w:hAnsi="GHEA Grapalat"/>
                <w:sz w:val="20"/>
                <w:szCs w:val="20"/>
              </w:rPr>
            </w:pPr>
          </w:p>
        </w:tc>
      </w:tr>
      <w:tr w:rsidR="0009191C" w:rsidRPr="005744FC" w14:paraId="3B1CD81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2CAA9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29A320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7D62E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8DCA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32EF" w14:textId="77777777" w:rsidR="0009191C" w:rsidRPr="005744FC" w:rsidRDefault="0009191C" w:rsidP="00B46D58">
            <w:pPr>
              <w:widowControl w:val="0"/>
              <w:jc w:val="center"/>
              <w:rPr>
                <w:rFonts w:ascii="GHEA Grapalat" w:hAnsi="GHEA Grapalat"/>
                <w:sz w:val="20"/>
                <w:szCs w:val="20"/>
              </w:rPr>
            </w:pPr>
          </w:p>
        </w:tc>
      </w:tr>
      <w:tr w:rsidR="0009191C" w:rsidRPr="005744FC" w14:paraId="707A73F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9B89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5F60F5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B69C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067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5B415" w14:textId="77777777" w:rsidR="0009191C" w:rsidRPr="005744FC" w:rsidRDefault="0009191C" w:rsidP="00B46D58">
            <w:pPr>
              <w:widowControl w:val="0"/>
              <w:jc w:val="center"/>
              <w:rPr>
                <w:rFonts w:ascii="GHEA Grapalat" w:hAnsi="GHEA Grapalat"/>
                <w:sz w:val="20"/>
                <w:szCs w:val="20"/>
              </w:rPr>
            </w:pPr>
          </w:p>
        </w:tc>
      </w:tr>
    </w:tbl>
    <w:p w14:paraId="24BF27E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46A1DF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0D2351" w14:textId="77777777" w:rsidR="00DC619D" w:rsidRPr="00D3436F" w:rsidRDefault="00DC619D" w:rsidP="00B46D58">
      <w:pPr>
        <w:widowControl w:val="0"/>
        <w:spacing w:after="160"/>
        <w:jc w:val="both"/>
        <w:rPr>
          <w:rFonts w:ascii="GHEA Grapalat" w:hAnsi="GHEA Grapalat"/>
          <w:lang w:val="es-ES"/>
        </w:rPr>
      </w:pPr>
    </w:p>
    <w:p w14:paraId="41109AF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14D217" w14:textId="77777777" w:rsidR="00B217BB" w:rsidRDefault="00B217BB" w:rsidP="00B46D58">
      <w:pPr>
        <w:rPr>
          <w:rFonts w:ascii="GHEA Grapalat" w:hAnsi="GHEA Grapalat"/>
          <w:b/>
        </w:rPr>
      </w:pPr>
      <w:r>
        <w:rPr>
          <w:rFonts w:ascii="GHEA Grapalat" w:hAnsi="GHEA Grapalat"/>
          <w:b/>
        </w:rPr>
        <w:br w:type="page"/>
      </w:r>
    </w:p>
    <w:p w14:paraId="7ACC7B38" w14:textId="77777777" w:rsidR="00CF2692" w:rsidRPr="00B138F3" w:rsidRDefault="00CF2692" w:rsidP="00B46D58">
      <w:pPr>
        <w:widowControl w:val="0"/>
        <w:spacing w:after="160"/>
        <w:ind w:left="567" w:right="565"/>
        <w:jc w:val="center"/>
        <w:rPr>
          <w:rFonts w:ascii="GHEA Grapalat" w:hAnsi="GHEA Grapalat"/>
          <w:b/>
        </w:rPr>
      </w:pPr>
    </w:p>
    <w:p w14:paraId="119FFC65" w14:textId="77777777" w:rsidR="00CF2692" w:rsidRPr="00B138F3" w:rsidRDefault="00CF2692" w:rsidP="00B46D58">
      <w:pPr>
        <w:widowControl w:val="0"/>
        <w:spacing w:after="160"/>
        <w:ind w:left="567" w:right="565"/>
        <w:jc w:val="center"/>
        <w:rPr>
          <w:rFonts w:ascii="GHEA Grapalat" w:hAnsi="GHEA Grapalat"/>
          <w:b/>
        </w:rPr>
      </w:pPr>
    </w:p>
    <w:p w14:paraId="41A27BA5" w14:textId="77777777" w:rsidR="00CF2692" w:rsidRPr="00B138F3" w:rsidRDefault="00CF2692" w:rsidP="00B46D58">
      <w:pPr>
        <w:widowControl w:val="0"/>
        <w:spacing w:after="160"/>
        <w:ind w:left="567" w:right="565"/>
        <w:jc w:val="center"/>
        <w:rPr>
          <w:rFonts w:ascii="GHEA Grapalat" w:hAnsi="GHEA Grapalat"/>
          <w:b/>
        </w:rPr>
      </w:pPr>
    </w:p>
    <w:p w14:paraId="116E3153" w14:textId="77777777" w:rsidR="00CF2692" w:rsidRPr="00B138F3" w:rsidRDefault="00CF2692" w:rsidP="00B46D58">
      <w:pPr>
        <w:widowControl w:val="0"/>
        <w:spacing w:after="160"/>
        <w:ind w:left="567" w:right="565"/>
        <w:jc w:val="center"/>
        <w:rPr>
          <w:rFonts w:ascii="GHEA Grapalat" w:hAnsi="GHEA Grapalat"/>
          <w:b/>
        </w:rPr>
      </w:pPr>
    </w:p>
    <w:p w14:paraId="4B670276" w14:textId="77777777" w:rsidR="00CF2692" w:rsidRPr="00B138F3" w:rsidRDefault="00CF2692" w:rsidP="00B46D58">
      <w:pPr>
        <w:widowControl w:val="0"/>
        <w:spacing w:after="160"/>
        <w:ind w:left="567" w:right="565"/>
        <w:jc w:val="center"/>
        <w:rPr>
          <w:rFonts w:ascii="GHEA Grapalat" w:hAnsi="GHEA Grapalat"/>
          <w:b/>
        </w:rPr>
      </w:pPr>
    </w:p>
    <w:p w14:paraId="49D64361" w14:textId="77777777" w:rsidR="00CF2692" w:rsidRPr="00B138F3" w:rsidRDefault="00CF2692" w:rsidP="00B46D58">
      <w:pPr>
        <w:widowControl w:val="0"/>
        <w:spacing w:after="160"/>
        <w:ind w:left="567" w:right="565"/>
        <w:jc w:val="center"/>
        <w:rPr>
          <w:rFonts w:ascii="GHEA Grapalat" w:hAnsi="GHEA Grapalat"/>
          <w:b/>
        </w:rPr>
      </w:pPr>
    </w:p>
    <w:p w14:paraId="3BE3CA43" w14:textId="77777777" w:rsidR="00CF2692" w:rsidRPr="00B138F3" w:rsidRDefault="00CF2692" w:rsidP="00B46D58">
      <w:pPr>
        <w:widowControl w:val="0"/>
        <w:spacing w:after="160"/>
        <w:ind w:left="567" w:right="565"/>
        <w:jc w:val="center"/>
        <w:rPr>
          <w:rFonts w:ascii="GHEA Grapalat" w:hAnsi="GHEA Grapalat"/>
          <w:b/>
        </w:rPr>
      </w:pPr>
    </w:p>
    <w:p w14:paraId="2CD34701" w14:textId="77777777" w:rsidR="00CF2692" w:rsidRPr="00B138F3" w:rsidRDefault="00CF2692" w:rsidP="00B46D58">
      <w:pPr>
        <w:widowControl w:val="0"/>
        <w:spacing w:after="160"/>
        <w:ind w:left="567" w:right="565"/>
        <w:jc w:val="center"/>
        <w:rPr>
          <w:rFonts w:ascii="GHEA Grapalat" w:hAnsi="GHEA Grapalat"/>
          <w:b/>
        </w:rPr>
      </w:pPr>
    </w:p>
    <w:p w14:paraId="4057C2F6" w14:textId="77777777" w:rsidR="00CF2692" w:rsidRPr="00B138F3" w:rsidRDefault="00CF2692" w:rsidP="00B46D58">
      <w:pPr>
        <w:widowControl w:val="0"/>
        <w:spacing w:after="160"/>
        <w:ind w:left="567" w:right="565"/>
        <w:jc w:val="center"/>
        <w:rPr>
          <w:rFonts w:ascii="GHEA Grapalat" w:hAnsi="GHEA Grapalat"/>
          <w:b/>
        </w:rPr>
      </w:pPr>
    </w:p>
    <w:p w14:paraId="01DF29CB" w14:textId="77777777" w:rsidR="00CF2692" w:rsidRPr="00B138F3" w:rsidRDefault="00CF2692" w:rsidP="00B46D58">
      <w:pPr>
        <w:widowControl w:val="0"/>
        <w:spacing w:after="160"/>
        <w:ind w:left="567" w:right="565"/>
        <w:jc w:val="center"/>
        <w:rPr>
          <w:rFonts w:ascii="GHEA Grapalat" w:hAnsi="GHEA Grapalat"/>
          <w:b/>
        </w:rPr>
      </w:pPr>
    </w:p>
    <w:p w14:paraId="6952FCBA" w14:textId="77777777" w:rsidR="00CF2692" w:rsidRPr="00B138F3" w:rsidRDefault="00CF2692" w:rsidP="00B46D58">
      <w:pPr>
        <w:widowControl w:val="0"/>
        <w:spacing w:after="160"/>
        <w:ind w:left="567" w:right="565"/>
        <w:jc w:val="center"/>
        <w:rPr>
          <w:rFonts w:ascii="GHEA Grapalat" w:hAnsi="GHEA Grapalat"/>
          <w:b/>
        </w:rPr>
      </w:pPr>
    </w:p>
    <w:p w14:paraId="2FB65D51" w14:textId="77777777" w:rsidR="007B3F5F" w:rsidRPr="00B138F3" w:rsidRDefault="007B3F5F" w:rsidP="00B46D58">
      <w:pPr>
        <w:widowControl w:val="0"/>
        <w:spacing w:after="160"/>
        <w:ind w:left="567" w:right="565"/>
        <w:jc w:val="center"/>
        <w:rPr>
          <w:rFonts w:ascii="GHEA Grapalat" w:hAnsi="GHEA Grapalat"/>
          <w:b/>
        </w:rPr>
      </w:pPr>
    </w:p>
    <w:p w14:paraId="0226AC92" w14:textId="77777777" w:rsidR="00CF2692" w:rsidRPr="00B138F3" w:rsidRDefault="00CF2692" w:rsidP="00B46D58">
      <w:pPr>
        <w:widowControl w:val="0"/>
        <w:spacing w:after="160"/>
        <w:ind w:left="567" w:right="565"/>
        <w:jc w:val="center"/>
        <w:rPr>
          <w:rFonts w:ascii="GHEA Grapalat" w:hAnsi="GHEA Grapalat"/>
          <w:b/>
        </w:rPr>
      </w:pPr>
    </w:p>
    <w:p w14:paraId="20B6FCBC" w14:textId="77777777" w:rsidR="001005B0" w:rsidRPr="00B138F3" w:rsidRDefault="001005B0" w:rsidP="00B46D58">
      <w:pPr>
        <w:widowControl w:val="0"/>
        <w:spacing w:after="160"/>
        <w:ind w:left="567" w:right="565"/>
        <w:jc w:val="center"/>
        <w:rPr>
          <w:rFonts w:ascii="GHEA Grapalat" w:hAnsi="GHEA Grapalat"/>
          <w:b/>
        </w:rPr>
      </w:pPr>
    </w:p>
    <w:p w14:paraId="270A8BC5" w14:textId="77777777" w:rsidR="001005B0" w:rsidRPr="00B138F3" w:rsidRDefault="001005B0" w:rsidP="00B46D58">
      <w:pPr>
        <w:widowControl w:val="0"/>
        <w:spacing w:after="160"/>
        <w:ind w:left="567" w:right="565"/>
        <w:jc w:val="center"/>
        <w:rPr>
          <w:rFonts w:ascii="GHEA Grapalat" w:hAnsi="GHEA Grapalat"/>
          <w:b/>
        </w:rPr>
      </w:pPr>
    </w:p>
    <w:p w14:paraId="5AA0DC62" w14:textId="77777777" w:rsidR="001005B0" w:rsidRPr="00B138F3" w:rsidRDefault="001005B0" w:rsidP="00B46D58">
      <w:pPr>
        <w:widowControl w:val="0"/>
        <w:spacing w:after="160"/>
        <w:ind w:left="567" w:right="565"/>
        <w:jc w:val="center"/>
        <w:rPr>
          <w:rFonts w:ascii="GHEA Grapalat" w:hAnsi="GHEA Grapalat"/>
          <w:b/>
        </w:rPr>
      </w:pPr>
    </w:p>
    <w:p w14:paraId="683370F1" w14:textId="77777777" w:rsidR="001005B0" w:rsidRPr="00B138F3" w:rsidRDefault="001005B0" w:rsidP="00B46D58">
      <w:pPr>
        <w:widowControl w:val="0"/>
        <w:spacing w:after="160"/>
        <w:ind w:left="567" w:right="565"/>
        <w:jc w:val="center"/>
        <w:rPr>
          <w:rFonts w:ascii="GHEA Grapalat" w:hAnsi="GHEA Grapalat"/>
          <w:b/>
        </w:rPr>
      </w:pPr>
    </w:p>
    <w:p w14:paraId="1880C97C" w14:textId="77777777" w:rsidR="00F562DD" w:rsidRDefault="00F562DD">
      <w:pPr>
        <w:rPr>
          <w:rFonts w:ascii="GHEA Grapalat" w:hAnsi="GHEA Grapalat"/>
          <w:i/>
          <w:sz w:val="22"/>
          <w:szCs w:val="22"/>
        </w:rPr>
      </w:pPr>
      <w:r>
        <w:rPr>
          <w:rFonts w:ascii="GHEA Grapalat" w:hAnsi="GHEA Grapalat"/>
          <w:i/>
          <w:sz w:val="22"/>
          <w:szCs w:val="22"/>
        </w:rPr>
        <w:br w:type="page"/>
      </w:r>
    </w:p>
    <w:p w14:paraId="1FBE5E29"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652F02A4" w14:textId="50F3291E"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E222B2">
        <w:rPr>
          <w:rFonts w:ascii="GHEA Grapalat" w:hAnsi="GHEA Grapalat"/>
          <w:i/>
          <w:sz w:val="22"/>
          <w:szCs w:val="22"/>
        </w:rPr>
        <w:t>HABLCK-GHAPDZB-</w:t>
      </w:r>
      <w:r w:rsidR="0032600F">
        <w:rPr>
          <w:rFonts w:ascii="GHEA Grapalat" w:hAnsi="GHEA Grapalat"/>
          <w:i/>
          <w:sz w:val="22"/>
          <w:szCs w:val="22"/>
        </w:rPr>
        <w:t>23/14</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8"/>
        <w:t>*</w:t>
      </w:r>
    </w:p>
    <w:p w14:paraId="57852CD0" w14:textId="77777777" w:rsidR="003D2FE2" w:rsidRPr="00B138F3" w:rsidRDefault="003D2FE2" w:rsidP="003D2FE2">
      <w:pPr>
        <w:widowControl w:val="0"/>
        <w:spacing w:after="160"/>
        <w:jc w:val="center"/>
        <w:rPr>
          <w:rFonts w:ascii="GHEA Grapalat" w:hAnsi="GHEA Grapalat"/>
          <w:b/>
          <w:sz w:val="22"/>
          <w:szCs w:val="22"/>
        </w:rPr>
      </w:pPr>
    </w:p>
    <w:p w14:paraId="2B14FC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F1D470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7F10D853" w14:textId="77777777" w:rsidTr="00B932B8">
        <w:tc>
          <w:tcPr>
            <w:tcW w:w="4786" w:type="dxa"/>
          </w:tcPr>
          <w:p w14:paraId="013A274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021C9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14:paraId="4447E851" w14:textId="77777777" w:rsidR="003D2FE2" w:rsidRPr="00B138F3" w:rsidRDefault="003D2FE2" w:rsidP="003D2FE2">
      <w:pPr>
        <w:widowControl w:val="0"/>
        <w:spacing w:after="160"/>
        <w:rPr>
          <w:rFonts w:ascii="GHEA Grapalat" w:hAnsi="GHEA Grapalat" w:cs="GHEA Grapalat"/>
          <w:b/>
          <w:sz w:val="22"/>
          <w:szCs w:val="22"/>
        </w:rPr>
      </w:pPr>
    </w:p>
    <w:p w14:paraId="15A84CE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49B462E"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3E0541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007AAA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2BE6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3F174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6DEBD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2FD958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55D867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FCBF86"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1E4C7A48"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6FBE6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8CEA3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A6A93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AB17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C2F1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B345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C80CD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53C5D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D903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C6802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42CF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1C34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1FC35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D9515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B61F5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26DD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602C12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2B809D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95F85A7"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97491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6DC91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6BF713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296846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2070A9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D25247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4F5DE4D" w14:textId="77777777" w:rsidR="003D2FE2" w:rsidRPr="00B138F3" w:rsidRDefault="003D2FE2" w:rsidP="003D2FE2">
      <w:pPr>
        <w:widowControl w:val="0"/>
        <w:spacing w:after="160"/>
        <w:jc w:val="right"/>
        <w:rPr>
          <w:rFonts w:ascii="GHEA Grapalat" w:hAnsi="GHEA Grapalat"/>
          <w:sz w:val="22"/>
          <w:szCs w:val="22"/>
        </w:rPr>
      </w:pPr>
    </w:p>
    <w:p w14:paraId="575DF25C"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A278AB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015968" w14:textId="77777777" w:rsidR="003D2FE2" w:rsidRPr="00B138F3" w:rsidRDefault="003D2FE2" w:rsidP="003D2FE2">
      <w:pPr>
        <w:widowControl w:val="0"/>
        <w:spacing w:after="160"/>
        <w:jc w:val="both"/>
        <w:rPr>
          <w:rFonts w:ascii="GHEA Grapalat" w:hAnsi="GHEA Grapalat"/>
          <w:sz w:val="22"/>
          <w:szCs w:val="22"/>
        </w:rPr>
      </w:pPr>
    </w:p>
    <w:p w14:paraId="50CFDD32" w14:textId="77777777" w:rsidR="003D2FE2" w:rsidRPr="00B138F3" w:rsidRDefault="003D2FE2" w:rsidP="003D2FE2">
      <w:pPr>
        <w:widowControl w:val="0"/>
        <w:spacing w:after="160"/>
        <w:jc w:val="both"/>
        <w:rPr>
          <w:rFonts w:ascii="GHEA Grapalat" w:hAnsi="GHEA Grapalat"/>
          <w:sz w:val="22"/>
          <w:szCs w:val="22"/>
        </w:rPr>
      </w:pPr>
    </w:p>
    <w:p w14:paraId="5165AF04" w14:textId="77777777" w:rsidR="003D2FE2" w:rsidRPr="00B138F3" w:rsidRDefault="003D2FE2" w:rsidP="003D2FE2">
      <w:pPr>
        <w:rPr>
          <w:sz w:val="22"/>
          <w:szCs w:val="22"/>
        </w:rPr>
      </w:pPr>
    </w:p>
    <w:p w14:paraId="44F7FCDA" w14:textId="77777777" w:rsidR="001005B0" w:rsidRPr="00B138F3" w:rsidRDefault="001005B0" w:rsidP="003D2FE2">
      <w:pPr>
        <w:widowControl w:val="0"/>
        <w:spacing w:after="160"/>
        <w:ind w:left="567" w:right="565"/>
        <w:jc w:val="both"/>
        <w:rPr>
          <w:rFonts w:ascii="GHEA Grapalat" w:hAnsi="GHEA Grapalat"/>
          <w:sz w:val="22"/>
          <w:szCs w:val="22"/>
        </w:rPr>
      </w:pPr>
    </w:p>
    <w:p w14:paraId="78AC0D36" w14:textId="77777777" w:rsidR="001005B0" w:rsidRPr="00B138F3" w:rsidRDefault="001005B0" w:rsidP="00B46D58">
      <w:pPr>
        <w:widowControl w:val="0"/>
        <w:spacing w:after="160"/>
        <w:ind w:left="567" w:right="565"/>
        <w:jc w:val="center"/>
        <w:rPr>
          <w:rFonts w:ascii="GHEA Grapalat" w:hAnsi="GHEA Grapalat"/>
          <w:b/>
          <w:sz w:val="22"/>
          <w:szCs w:val="22"/>
        </w:rPr>
      </w:pPr>
    </w:p>
    <w:p w14:paraId="7B83BE89" w14:textId="77777777" w:rsidR="001005B0" w:rsidRPr="00B138F3" w:rsidRDefault="001005B0" w:rsidP="00B46D58">
      <w:pPr>
        <w:widowControl w:val="0"/>
        <w:spacing w:after="160"/>
        <w:ind w:left="567" w:right="565"/>
        <w:jc w:val="center"/>
        <w:rPr>
          <w:rFonts w:ascii="GHEA Grapalat" w:hAnsi="GHEA Grapalat"/>
          <w:b/>
          <w:sz w:val="22"/>
          <w:szCs w:val="22"/>
        </w:rPr>
      </w:pPr>
    </w:p>
    <w:p w14:paraId="08317998" w14:textId="77777777" w:rsidR="001005B0" w:rsidRPr="00B138F3" w:rsidRDefault="001005B0" w:rsidP="00B46D58">
      <w:pPr>
        <w:widowControl w:val="0"/>
        <w:spacing w:after="160"/>
        <w:ind w:left="567" w:right="565"/>
        <w:jc w:val="center"/>
        <w:rPr>
          <w:rFonts w:ascii="GHEA Grapalat" w:hAnsi="GHEA Grapalat"/>
          <w:b/>
          <w:sz w:val="22"/>
          <w:szCs w:val="22"/>
        </w:rPr>
      </w:pPr>
    </w:p>
    <w:p w14:paraId="6D127E61" w14:textId="77777777" w:rsidR="001005B0" w:rsidRPr="00B138F3" w:rsidRDefault="001005B0" w:rsidP="00B46D58">
      <w:pPr>
        <w:widowControl w:val="0"/>
        <w:spacing w:after="160"/>
        <w:ind w:left="567" w:right="565"/>
        <w:jc w:val="center"/>
        <w:rPr>
          <w:rFonts w:ascii="GHEA Grapalat" w:hAnsi="GHEA Grapalat"/>
          <w:b/>
          <w:sz w:val="22"/>
          <w:szCs w:val="22"/>
        </w:rPr>
      </w:pPr>
    </w:p>
    <w:p w14:paraId="798737FC" w14:textId="77777777" w:rsidR="001005B0" w:rsidRPr="00B138F3" w:rsidRDefault="001005B0" w:rsidP="00B46D58">
      <w:pPr>
        <w:widowControl w:val="0"/>
        <w:spacing w:after="160"/>
        <w:ind w:left="567" w:right="565"/>
        <w:jc w:val="center"/>
        <w:rPr>
          <w:rFonts w:ascii="GHEA Grapalat" w:hAnsi="GHEA Grapalat"/>
          <w:b/>
          <w:sz w:val="22"/>
          <w:szCs w:val="22"/>
        </w:rPr>
      </w:pPr>
    </w:p>
    <w:p w14:paraId="537BBC5A" w14:textId="77777777" w:rsidR="001005B0" w:rsidRPr="00B138F3" w:rsidRDefault="001005B0" w:rsidP="00B46D58">
      <w:pPr>
        <w:widowControl w:val="0"/>
        <w:spacing w:after="160"/>
        <w:ind w:left="567" w:right="565"/>
        <w:jc w:val="center"/>
        <w:rPr>
          <w:rFonts w:ascii="GHEA Grapalat" w:hAnsi="GHEA Grapalat"/>
          <w:b/>
        </w:rPr>
      </w:pPr>
    </w:p>
    <w:p w14:paraId="4CF5A1A2" w14:textId="77777777" w:rsidR="001005B0" w:rsidRPr="00B138F3" w:rsidRDefault="001005B0" w:rsidP="00B46D58">
      <w:pPr>
        <w:widowControl w:val="0"/>
        <w:spacing w:after="160"/>
        <w:ind w:left="567" w:right="565"/>
        <w:jc w:val="center"/>
        <w:rPr>
          <w:rFonts w:ascii="GHEA Grapalat" w:hAnsi="GHEA Grapalat"/>
          <w:b/>
        </w:rPr>
      </w:pPr>
    </w:p>
    <w:p w14:paraId="0646B4FF" w14:textId="77777777" w:rsidR="001005B0" w:rsidRPr="00B138F3" w:rsidRDefault="001005B0" w:rsidP="00B46D58">
      <w:pPr>
        <w:widowControl w:val="0"/>
        <w:spacing w:after="160"/>
        <w:ind w:left="567" w:right="565"/>
        <w:jc w:val="center"/>
        <w:rPr>
          <w:rFonts w:ascii="GHEA Grapalat" w:hAnsi="GHEA Grapalat"/>
          <w:b/>
        </w:rPr>
      </w:pPr>
    </w:p>
    <w:p w14:paraId="619A58C0" w14:textId="77777777" w:rsidR="001005B0" w:rsidRPr="00B138F3" w:rsidRDefault="001005B0" w:rsidP="00B46D58">
      <w:pPr>
        <w:widowControl w:val="0"/>
        <w:spacing w:after="160"/>
        <w:ind w:left="567" w:right="565"/>
        <w:jc w:val="center"/>
        <w:rPr>
          <w:rFonts w:ascii="GHEA Grapalat" w:hAnsi="GHEA Grapalat"/>
          <w:b/>
        </w:rPr>
      </w:pPr>
    </w:p>
    <w:p w14:paraId="794BADD7" w14:textId="77777777" w:rsidR="001005B0" w:rsidRPr="00B138F3" w:rsidRDefault="001005B0" w:rsidP="00B46D58">
      <w:pPr>
        <w:widowControl w:val="0"/>
        <w:spacing w:after="160"/>
        <w:ind w:left="567" w:right="565"/>
        <w:jc w:val="center"/>
        <w:rPr>
          <w:rFonts w:ascii="GHEA Grapalat" w:hAnsi="GHEA Grapalat"/>
          <w:b/>
        </w:rPr>
      </w:pPr>
    </w:p>
    <w:p w14:paraId="6759071E" w14:textId="77777777" w:rsidR="001005B0" w:rsidRPr="00B138F3" w:rsidRDefault="001005B0" w:rsidP="00B46D58">
      <w:pPr>
        <w:widowControl w:val="0"/>
        <w:spacing w:after="160"/>
        <w:ind w:left="567" w:right="565"/>
        <w:jc w:val="center"/>
        <w:rPr>
          <w:rFonts w:ascii="GHEA Grapalat" w:hAnsi="GHEA Grapalat"/>
          <w:b/>
        </w:rPr>
      </w:pPr>
    </w:p>
    <w:p w14:paraId="5D72E708" w14:textId="77777777" w:rsidR="001005B0" w:rsidRPr="00B138F3" w:rsidRDefault="001005B0" w:rsidP="00B46D58">
      <w:pPr>
        <w:widowControl w:val="0"/>
        <w:spacing w:after="160"/>
        <w:ind w:left="567" w:right="565"/>
        <w:jc w:val="center"/>
        <w:rPr>
          <w:rFonts w:ascii="GHEA Grapalat" w:hAnsi="GHEA Grapalat"/>
          <w:b/>
        </w:rPr>
      </w:pPr>
    </w:p>
    <w:p w14:paraId="1C1615A5" w14:textId="77777777" w:rsidR="001005B0" w:rsidRPr="00B138F3" w:rsidRDefault="001005B0" w:rsidP="00B46D58">
      <w:pPr>
        <w:widowControl w:val="0"/>
        <w:spacing w:after="160"/>
        <w:ind w:left="567" w:right="565"/>
        <w:jc w:val="center"/>
        <w:rPr>
          <w:rFonts w:ascii="GHEA Grapalat" w:hAnsi="GHEA Grapalat"/>
          <w:b/>
        </w:rPr>
      </w:pPr>
    </w:p>
    <w:p w14:paraId="16491876" w14:textId="77777777" w:rsidR="001005B0" w:rsidRPr="00B138F3" w:rsidRDefault="001005B0" w:rsidP="00B46D58">
      <w:pPr>
        <w:widowControl w:val="0"/>
        <w:spacing w:after="160"/>
        <w:ind w:left="567" w:right="565"/>
        <w:jc w:val="center"/>
        <w:rPr>
          <w:rFonts w:ascii="GHEA Grapalat" w:hAnsi="GHEA Grapalat"/>
          <w:b/>
        </w:rPr>
      </w:pPr>
    </w:p>
    <w:p w14:paraId="0D3C1F37" w14:textId="77777777" w:rsidR="001005B0" w:rsidRPr="00B138F3" w:rsidRDefault="001005B0" w:rsidP="00B46D58">
      <w:pPr>
        <w:widowControl w:val="0"/>
        <w:spacing w:after="160"/>
        <w:ind w:left="567" w:right="565"/>
        <w:jc w:val="center"/>
        <w:rPr>
          <w:rFonts w:ascii="GHEA Grapalat" w:hAnsi="GHEA Grapalat"/>
          <w:b/>
        </w:rPr>
      </w:pPr>
    </w:p>
    <w:p w14:paraId="56864B3C" w14:textId="77777777" w:rsidR="001005B0" w:rsidRPr="00B138F3" w:rsidRDefault="001005B0" w:rsidP="00B46D58">
      <w:pPr>
        <w:widowControl w:val="0"/>
        <w:spacing w:after="160"/>
        <w:ind w:left="567" w:right="565"/>
        <w:jc w:val="center"/>
        <w:rPr>
          <w:rFonts w:ascii="GHEA Grapalat" w:hAnsi="GHEA Grapalat"/>
          <w:b/>
        </w:rPr>
      </w:pPr>
    </w:p>
    <w:p w14:paraId="790116D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2D5E79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6DC8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A5C4E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2D54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533E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6CDD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72E28B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9BE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AE25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D8E6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9969B1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A4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F3D4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8CB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B86D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45A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552B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FBF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4D952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762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A1DCF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078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4DB14E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6D3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B88E2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CF2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BAAE68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1698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8EDD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A3AC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869D0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0C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A5B3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BABA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5322DD8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DDB9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1F94B6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AF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F9FEE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F37E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B6445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8DD26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CDD02D" w14:textId="77777777" w:rsidR="00C3421C" w:rsidRPr="00B138F3" w:rsidRDefault="00C3421C" w:rsidP="00DE2AE3">
            <w:pPr>
              <w:widowControl w:val="0"/>
              <w:spacing w:after="160"/>
              <w:rPr>
                <w:rFonts w:ascii="GHEA Grapalat" w:hAnsi="GHEA Grapalat" w:cs="Sylfaen"/>
              </w:rPr>
            </w:pPr>
          </w:p>
          <w:p w14:paraId="3EB81382"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6D12ECE" w14:textId="77777777" w:rsidR="00C3421C" w:rsidRPr="00B138F3" w:rsidRDefault="00C3421C" w:rsidP="00DE2AE3">
            <w:pPr>
              <w:widowControl w:val="0"/>
              <w:spacing w:after="160"/>
              <w:rPr>
                <w:rFonts w:ascii="GHEA Grapalat" w:hAnsi="GHEA Grapalat" w:cs="Sylfaen"/>
              </w:rPr>
            </w:pPr>
          </w:p>
          <w:p w14:paraId="11FD60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750C93" w14:textId="77777777" w:rsidR="00C3421C" w:rsidRPr="00B138F3" w:rsidRDefault="00C3421C" w:rsidP="00DE2AE3">
            <w:pPr>
              <w:widowControl w:val="0"/>
              <w:spacing w:after="160"/>
              <w:rPr>
                <w:rFonts w:ascii="GHEA Grapalat" w:hAnsi="GHEA Grapalat" w:cs="Sylfaen"/>
              </w:rPr>
            </w:pPr>
          </w:p>
          <w:p w14:paraId="65703C0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DBC474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06CA4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E8BDA91" w14:textId="77777777" w:rsidR="00C3421C" w:rsidRPr="00B138F3" w:rsidRDefault="00C3421C" w:rsidP="00DE2AE3">
            <w:pPr>
              <w:widowControl w:val="0"/>
              <w:spacing w:after="160"/>
              <w:rPr>
                <w:rFonts w:ascii="GHEA Grapalat" w:hAnsi="GHEA Grapalat" w:cs="Sylfaen"/>
              </w:rPr>
            </w:pPr>
          </w:p>
          <w:p w14:paraId="464CCA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FE00E7" w14:textId="77777777" w:rsidR="00C3421C" w:rsidRPr="00B138F3" w:rsidRDefault="00C3421C" w:rsidP="00DE2AE3">
            <w:pPr>
              <w:widowControl w:val="0"/>
              <w:spacing w:after="160"/>
              <w:jc w:val="right"/>
              <w:rPr>
                <w:rFonts w:ascii="GHEA Grapalat" w:hAnsi="GHEA Grapalat" w:cs="Tahoma"/>
              </w:rPr>
            </w:pPr>
          </w:p>
          <w:p w14:paraId="4D7560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1086B9" w14:textId="77777777" w:rsidR="00C3421C" w:rsidRPr="00B138F3" w:rsidRDefault="00C3421C" w:rsidP="00DE2AE3">
            <w:pPr>
              <w:widowControl w:val="0"/>
              <w:spacing w:after="160"/>
              <w:rPr>
                <w:rFonts w:ascii="GHEA Grapalat" w:hAnsi="GHEA Grapalat" w:cs="Sylfaen"/>
              </w:rPr>
            </w:pPr>
          </w:p>
          <w:p w14:paraId="340D3BA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2126D3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68B32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4AE524F" w14:textId="77777777" w:rsidR="00C3421C" w:rsidRPr="00B138F3" w:rsidRDefault="00C3421C" w:rsidP="00DE2AE3">
            <w:pPr>
              <w:widowControl w:val="0"/>
              <w:spacing w:after="160"/>
              <w:rPr>
                <w:rFonts w:ascii="GHEA Grapalat" w:hAnsi="GHEA Grapalat"/>
              </w:rPr>
            </w:pPr>
          </w:p>
          <w:p w14:paraId="5E988AC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D1195B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6AA6780" w14:textId="77777777" w:rsidR="00C3421C" w:rsidRPr="00B138F3" w:rsidRDefault="00C3421C" w:rsidP="00DE2AE3">
            <w:pPr>
              <w:widowControl w:val="0"/>
              <w:spacing w:after="160"/>
              <w:rPr>
                <w:rFonts w:ascii="GHEA Grapalat" w:hAnsi="GHEA Grapalat" w:cs="Tahoma"/>
              </w:rPr>
            </w:pPr>
          </w:p>
          <w:p w14:paraId="12516C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B46E6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CFD7576" w14:textId="77777777" w:rsidR="00C3421C" w:rsidRPr="00B138F3" w:rsidRDefault="00C3421C" w:rsidP="00DE2AE3">
            <w:pPr>
              <w:widowControl w:val="0"/>
              <w:spacing w:after="160"/>
              <w:rPr>
                <w:rFonts w:ascii="GHEA Grapalat" w:hAnsi="GHEA Grapalat" w:cs="Tahoma"/>
              </w:rPr>
            </w:pPr>
          </w:p>
          <w:p w14:paraId="4290013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8C650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A0D0F59" w14:textId="77777777" w:rsidR="00C3421C" w:rsidRPr="00B138F3" w:rsidRDefault="00C3421C" w:rsidP="00DE2AE3">
            <w:pPr>
              <w:widowControl w:val="0"/>
              <w:spacing w:after="160"/>
              <w:rPr>
                <w:rFonts w:ascii="GHEA Grapalat" w:hAnsi="GHEA Grapalat" w:cs="Arial"/>
              </w:rPr>
            </w:pPr>
          </w:p>
        </w:tc>
      </w:tr>
      <w:tr w:rsidR="00B138F3" w:rsidRPr="00B138F3" w14:paraId="3BC18B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4FDC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B85524" w14:textId="77777777" w:rsidR="00C3421C" w:rsidRPr="00B138F3" w:rsidRDefault="00C3421C" w:rsidP="00DE2AE3">
            <w:pPr>
              <w:widowControl w:val="0"/>
              <w:spacing w:after="160"/>
              <w:rPr>
                <w:rFonts w:ascii="GHEA Grapalat" w:hAnsi="GHEA Grapalat" w:cs="Sylfaen"/>
              </w:rPr>
            </w:pPr>
          </w:p>
          <w:p w14:paraId="26A73978"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8547FF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BD281A" w14:textId="77777777" w:rsidR="00C3421C" w:rsidRPr="00B138F3" w:rsidRDefault="00C3421C" w:rsidP="00DE2AE3">
            <w:pPr>
              <w:widowControl w:val="0"/>
              <w:spacing w:after="160"/>
              <w:rPr>
                <w:rFonts w:ascii="GHEA Grapalat" w:hAnsi="GHEA Grapalat"/>
              </w:rPr>
            </w:pPr>
          </w:p>
          <w:p w14:paraId="5FB8487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030872" w14:textId="77777777" w:rsidR="00C3421C" w:rsidRPr="00B138F3" w:rsidRDefault="00C3421C" w:rsidP="00C3421C">
      <w:pPr>
        <w:widowControl w:val="0"/>
        <w:spacing w:after="160"/>
        <w:jc w:val="center"/>
        <w:rPr>
          <w:rFonts w:ascii="GHEA Grapalat" w:hAnsi="GHEA Grapalat" w:cs="Sylfaen"/>
        </w:rPr>
      </w:pPr>
    </w:p>
    <w:p w14:paraId="0E67AB4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22563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251BE1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EF8C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65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885C2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448E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0C42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62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8E10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E2C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9683C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EE6097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05E3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75AE5F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58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808D3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B70A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17799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4A19E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ECC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A5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B05E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2C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1C7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C80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45AAD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E9B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E3B55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AFA6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3D1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D9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07E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C68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12DBD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897F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D4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4259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7E37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A2EE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A3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DCE6B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D7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F1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E42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D7B3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D9EE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984B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8918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33911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D8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C2F2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5A04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D34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81652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B7050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5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C46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2EFA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ABB4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B5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462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95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C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D15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77B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EC1D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A17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DC80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6400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7B4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530C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183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DD3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F0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79D7E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1482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D71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A37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4922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E198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DE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2089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1362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B4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5FC4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FE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18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AE4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6798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F2E7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F41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AFD7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E5CF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3290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830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489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567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F34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2F6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D2B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D30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BB4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FBF0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B0A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60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99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334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24E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BCC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1510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F5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483C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55F2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957FF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511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0DD6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D882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E0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88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44C5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C763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574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AAC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9A6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9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0B0B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E38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943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3EB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A76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A536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5CED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290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377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DE71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A4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E64F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493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C01F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118A2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224DF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15F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B4C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C245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57A568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553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4D8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8B8C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81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5D5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9FF8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17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DF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D98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9BA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F90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7FA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B96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E3C0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A7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9F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666F6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701E6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46C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B02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28F9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8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A1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C81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FEC70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269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6F9F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3FC4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4B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195EC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49D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48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12D78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79C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A76F3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DE4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A1706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6FED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8BD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76982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C37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67250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5CB15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D91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09159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1F0C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A7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352F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6EE8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879C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71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F7AF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265D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503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C7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1C4B1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2901B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828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3BC0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792E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85B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E2E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867DA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58D6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FE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DAF3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0B4F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C5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5C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64A14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96CD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4BE6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9222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AD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453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0AA51A"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08281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95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5A6D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27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68E2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1D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33754F" w14:textId="77777777" w:rsidR="00C3421C" w:rsidRPr="00B138F3" w:rsidRDefault="00C3421C" w:rsidP="00DE2AE3">
            <w:pPr>
              <w:widowControl w:val="0"/>
              <w:spacing w:after="120"/>
              <w:jc w:val="center"/>
              <w:rPr>
                <w:rFonts w:ascii="GHEA Grapalat" w:hAnsi="GHEA Grapalat"/>
                <w:sz w:val="18"/>
                <w:szCs w:val="18"/>
              </w:rPr>
            </w:pPr>
          </w:p>
        </w:tc>
      </w:tr>
    </w:tbl>
    <w:p w14:paraId="04A31F1E" w14:textId="77777777" w:rsidR="001005B0" w:rsidRPr="00B138F3" w:rsidRDefault="001005B0" w:rsidP="00B46D58">
      <w:pPr>
        <w:widowControl w:val="0"/>
        <w:spacing w:after="160"/>
        <w:ind w:left="567" w:right="565"/>
        <w:jc w:val="center"/>
        <w:rPr>
          <w:rFonts w:ascii="GHEA Grapalat" w:hAnsi="GHEA Grapalat"/>
          <w:b/>
        </w:rPr>
      </w:pPr>
    </w:p>
    <w:p w14:paraId="00ED6CC3" w14:textId="77777777" w:rsidR="001005B0" w:rsidRPr="00B138F3" w:rsidRDefault="001005B0" w:rsidP="00B46D58">
      <w:pPr>
        <w:widowControl w:val="0"/>
        <w:spacing w:after="160"/>
        <w:ind w:left="567" w:right="565"/>
        <w:jc w:val="center"/>
        <w:rPr>
          <w:rFonts w:ascii="GHEA Grapalat" w:hAnsi="GHEA Grapalat"/>
          <w:b/>
        </w:rPr>
      </w:pPr>
    </w:p>
    <w:p w14:paraId="2F72246C" w14:textId="77777777" w:rsidR="001005B0" w:rsidRPr="00B138F3" w:rsidRDefault="001005B0" w:rsidP="00B46D58">
      <w:pPr>
        <w:widowControl w:val="0"/>
        <w:spacing w:after="160"/>
        <w:ind w:left="567" w:right="565"/>
        <w:jc w:val="center"/>
        <w:rPr>
          <w:rFonts w:ascii="GHEA Grapalat" w:hAnsi="GHEA Grapalat"/>
          <w:b/>
        </w:rPr>
      </w:pPr>
    </w:p>
    <w:p w14:paraId="48EC03D3" w14:textId="77777777" w:rsidR="001005B0" w:rsidRPr="00B138F3" w:rsidRDefault="001005B0" w:rsidP="00B46D58">
      <w:pPr>
        <w:widowControl w:val="0"/>
        <w:spacing w:after="160"/>
        <w:ind w:left="567" w:right="565"/>
        <w:jc w:val="center"/>
        <w:rPr>
          <w:rFonts w:ascii="GHEA Grapalat" w:hAnsi="GHEA Grapalat"/>
          <w:b/>
        </w:rPr>
      </w:pPr>
    </w:p>
    <w:p w14:paraId="215B8AA9" w14:textId="77777777" w:rsidR="001005B0" w:rsidRPr="00B138F3" w:rsidRDefault="001005B0" w:rsidP="00B46D58">
      <w:pPr>
        <w:widowControl w:val="0"/>
        <w:spacing w:after="160"/>
        <w:ind w:left="567" w:right="565"/>
        <w:jc w:val="center"/>
        <w:rPr>
          <w:rFonts w:ascii="GHEA Grapalat" w:hAnsi="GHEA Grapalat"/>
          <w:b/>
        </w:rPr>
      </w:pPr>
    </w:p>
    <w:p w14:paraId="4FE33ED3" w14:textId="77777777" w:rsidR="001005B0" w:rsidRPr="00B138F3" w:rsidRDefault="001005B0" w:rsidP="00B46D58">
      <w:pPr>
        <w:widowControl w:val="0"/>
        <w:spacing w:after="160"/>
        <w:ind w:left="567" w:right="565"/>
        <w:jc w:val="center"/>
        <w:rPr>
          <w:rFonts w:ascii="GHEA Grapalat" w:hAnsi="GHEA Grapalat"/>
          <w:b/>
        </w:rPr>
      </w:pPr>
    </w:p>
    <w:p w14:paraId="5BEDFECA" w14:textId="77777777" w:rsidR="001005B0" w:rsidRPr="00B138F3" w:rsidRDefault="001005B0" w:rsidP="00B46D58">
      <w:pPr>
        <w:widowControl w:val="0"/>
        <w:spacing w:after="160"/>
        <w:ind w:left="567" w:right="565"/>
        <w:jc w:val="center"/>
        <w:rPr>
          <w:rFonts w:ascii="GHEA Grapalat" w:hAnsi="GHEA Grapalat"/>
          <w:b/>
        </w:rPr>
      </w:pPr>
    </w:p>
    <w:p w14:paraId="545478ED" w14:textId="77777777" w:rsidR="001005B0" w:rsidRPr="00B138F3" w:rsidRDefault="001005B0" w:rsidP="00B46D58">
      <w:pPr>
        <w:widowControl w:val="0"/>
        <w:spacing w:after="160"/>
        <w:ind w:left="567" w:right="565"/>
        <w:jc w:val="center"/>
        <w:rPr>
          <w:rFonts w:ascii="GHEA Grapalat" w:hAnsi="GHEA Grapalat"/>
          <w:b/>
        </w:rPr>
      </w:pPr>
    </w:p>
    <w:p w14:paraId="47B00B5E" w14:textId="77777777" w:rsidR="001005B0" w:rsidRPr="00B138F3" w:rsidRDefault="001005B0" w:rsidP="00B46D58">
      <w:pPr>
        <w:widowControl w:val="0"/>
        <w:spacing w:after="160"/>
        <w:ind w:left="567" w:right="565"/>
        <w:jc w:val="center"/>
        <w:rPr>
          <w:rFonts w:ascii="GHEA Grapalat" w:hAnsi="GHEA Grapalat"/>
          <w:b/>
        </w:rPr>
      </w:pPr>
    </w:p>
    <w:p w14:paraId="47B0E4DF" w14:textId="77777777" w:rsidR="001005B0" w:rsidRPr="00B138F3" w:rsidRDefault="001005B0" w:rsidP="00B46D58">
      <w:pPr>
        <w:widowControl w:val="0"/>
        <w:spacing w:after="160"/>
        <w:ind w:left="567" w:right="565"/>
        <w:jc w:val="center"/>
        <w:rPr>
          <w:rFonts w:ascii="GHEA Grapalat" w:hAnsi="GHEA Grapalat"/>
          <w:b/>
        </w:rPr>
      </w:pPr>
    </w:p>
    <w:p w14:paraId="6849230A" w14:textId="77777777" w:rsidR="001005B0" w:rsidRPr="00B138F3" w:rsidRDefault="001005B0" w:rsidP="00B46D58">
      <w:pPr>
        <w:widowControl w:val="0"/>
        <w:spacing w:after="160"/>
        <w:ind w:left="567" w:right="565"/>
        <w:jc w:val="center"/>
        <w:rPr>
          <w:rFonts w:ascii="GHEA Grapalat" w:hAnsi="GHEA Grapalat"/>
          <w:b/>
        </w:rPr>
      </w:pPr>
    </w:p>
    <w:p w14:paraId="58D22347" w14:textId="77777777" w:rsidR="001005B0" w:rsidRPr="00B138F3" w:rsidRDefault="001005B0" w:rsidP="00B46D58">
      <w:pPr>
        <w:widowControl w:val="0"/>
        <w:spacing w:after="160"/>
        <w:ind w:left="567" w:right="565"/>
        <w:jc w:val="center"/>
        <w:rPr>
          <w:rFonts w:ascii="GHEA Grapalat" w:hAnsi="GHEA Grapalat"/>
          <w:b/>
        </w:rPr>
      </w:pPr>
    </w:p>
    <w:p w14:paraId="10A0432C" w14:textId="77777777" w:rsidR="001005B0" w:rsidRPr="00B138F3" w:rsidRDefault="001005B0" w:rsidP="00B46D58">
      <w:pPr>
        <w:widowControl w:val="0"/>
        <w:spacing w:after="160"/>
        <w:ind w:left="567" w:right="565"/>
        <w:jc w:val="center"/>
        <w:rPr>
          <w:rFonts w:ascii="GHEA Grapalat" w:hAnsi="GHEA Grapalat"/>
          <w:b/>
        </w:rPr>
      </w:pPr>
    </w:p>
    <w:p w14:paraId="6F3DA36E" w14:textId="77777777" w:rsidR="001005B0" w:rsidRPr="00B138F3" w:rsidRDefault="001005B0" w:rsidP="00B46D58">
      <w:pPr>
        <w:widowControl w:val="0"/>
        <w:spacing w:after="160"/>
        <w:ind w:left="567" w:right="565"/>
        <w:jc w:val="center"/>
        <w:rPr>
          <w:rFonts w:ascii="GHEA Grapalat" w:hAnsi="GHEA Grapalat"/>
          <w:b/>
        </w:rPr>
      </w:pPr>
    </w:p>
    <w:p w14:paraId="2AB3B8DC" w14:textId="77777777" w:rsidR="001005B0" w:rsidRPr="00B138F3" w:rsidRDefault="001005B0" w:rsidP="00B46D58">
      <w:pPr>
        <w:widowControl w:val="0"/>
        <w:spacing w:after="160"/>
        <w:ind w:left="567" w:right="565"/>
        <w:jc w:val="center"/>
        <w:rPr>
          <w:rFonts w:ascii="GHEA Grapalat" w:hAnsi="GHEA Grapalat"/>
          <w:b/>
        </w:rPr>
      </w:pPr>
    </w:p>
    <w:p w14:paraId="4BC79A2D" w14:textId="77777777" w:rsidR="001005B0" w:rsidRPr="00B138F3" w:rsidRDefault="001005B0" w:rsidP="00B46D58">
      <w:pPr>
        <w:widowControl w:val="0"/>
        <w:spacing w:after="160"/>
        <w:ind w:left="567" w:right="565"/>
        <w:jc w:val="center"/>
        <w:rPr>
          <w:rFonts w:ascii="GHEA Grapalat" w:hAnsi="GHEA Grapalat"/>
          <w:b/>
        </w:rPr>
      </w:pPr>
    </w:p>
    <w:p w14:paraId="3E083EFD"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D655669" w14:textId="2F0F6953"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E222B2">
        <w:rPr>
          <w:rFonts w:ascii="GHEA Grapalat" w:hAnsi="GHEA Grapalat"/>
          <w:i/>
        </w:rPr>
        <w:t>HABLCK-GHAPDZB-</w:t>
      </w:r>
      <w:r w:rsidR="0032600F">
        <w:rPr>
          <w:rFonts w:ascii="GHEA Grapalat" w:hAnsi="GHEA Grapalat"/>
          <w:i/>
        </w:rPr>
        <w:t>23/14</w:t>
      </w:r>
      <w:r w:rsidRPr="00B138F3">
        <w:rPr>
          <w:rFonts w:ascii="GHEA Grapalat" w:hAnsi="GHEA Grapalat"/>
          <w:i/>
        </w:rPr>
        <w:t>"</w:t>
      </w:r>
      <w:r w:rsidRPr="00B138F3">
        <w:rPr>
          <w:rStyle w:val="FootnoteReference"/>
          <w:rFonts w:ascii="GHEA Grapalat" w:hAnsi="GHEA Grapalat"/>
          <w:i/>
        </w:rPr>
        <w:footnoteReference w:customMarkFollows="1" w:id="20"/>
        <w:t>*</w:t>
      </w:r>
    </w:p>
    <w:p w14:paraId="13B0E692" w14:textId="77777777" w:rsidR="00AF4211" w:rsidRPr="00B138F3" w:rsidRDefault="00AF4211" w:rsidP="000A214C">
      <w:pPr>
        <w:widowControl w:val="0"/>
        <w:spacing w:after="160"/>
        <w:jc w:val="center"/>
        <w:rPr>
          <w:rFonts w:ascii="GHEA Grapalat" w:hAnsi="GHEA Grapalat"/>
          <w:b/>
        </w:rPr>
      </w:pPr>
    </w:p>
    <w:p w14:paraId="048A1C2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1669E9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16161A" w14:textId="77777777" w:rsidTr="00DE2AE3">
        <w:tc>
          <w:tcPr>
            <w:tcW w:w="4786" w:type="dxa"/>
          </w:tcPr>
          <w:p w14:paraId="18DFF1D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4C66F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14:paraId="725AA228" w14:textId="77777777" w:rsidR="000A214C" w:rsidRPr="00B138F3" w:rsidRDefault="000A214C" w:rsidP="000A214C">
      <w:pPr>
        <w:widowControl w:val="0"/>
        <w:spacing w:after="160"/>
        <w:rPr>
          <w:rFonts w:ascii="GHEA Grapalat" w:hAnsi="GHEA Grapalat" w:cs="GHEA Grapalat"/>
          <w:b/>
        </w:rPr>
      </w:pPr>
    </w:p>
    <w:p w14:paraId="1A0BDA0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B753C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B158C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4C0AAB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E62317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101C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D20B53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5748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9E3F54D"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09463C6E"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88F6F0" w14:textId="77777777" w:rsidR="000A214C" w:rsidRPr="00B138F3" w:rsidRDefault="000A214C" w:rsidP="000A214C">
      <w:pPr>
        <w:rPr>
          <w:rFonts w:ascii="GHEA Grapalat" w:hAnsi="GHEA Grapalat"/>
        </w:rPr>
      </w:pPr>
      <w:r w:rsidRPr="00B138F3">
        <w:rPr>
          <w:rFonts w:ascii="GHEA Grapalat" w:hAnsi="GHEA Grapalat"/>
        </w:rPr>
        <w:br w:type="page"/>
      </w:r>
    </w:p>
    <w:p w14:paraId="2F76511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D6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2B6D8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A12B0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B4D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D18C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917D6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28189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E97AD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BF4DF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C2B6B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CADB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9570CF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B9A3DA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C6D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B4745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82EDB4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89E26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63EA1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BC39F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CF8C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4CE58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0D87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E0B09C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82FB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3F625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FD0F7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B47BD4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33F26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5E63A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61C9E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E8AAA9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1AC7BE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EFAE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84F690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972A1"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3C65F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DD4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09803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F8E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D75E2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BFD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B04A9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4E2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387E9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A63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8429D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C62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FC46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A2289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7972E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103B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A1F0DD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CE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3A7F3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61B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3E49A4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0CA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00D66C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006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CE4524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B0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4D4C9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57BA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0959E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D75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A55EC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6EDD23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B8174B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266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6C956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827B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C1E02E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5093CD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706E2F" w14:textId="77777777" w:rsidR="00BE2572" w:rsidRPr="00B138F3" w:rsidRDefault="00BE2572" w:rsidP="00DE2AE3">
            <w:pPr>
              <w:widowControl w:val="0"/>
              <w:spacing w:after="160"/>
              <w:rPr>
                <w:rFonts w:ascii="GHEA Grapalat" w:hAnsi="GHEA Grapalat" w:cs="Sylfaen"/>
              </w:rPr>
            </w:pPr>
          </w:p>
          <w:p w14:paraId="2A3FC5A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B8DB968" w14:textId="77777777" w:rsidR="00BE2572" w:rsidRPr="00B138F3" w:rsidRDefault="00BE2572" w:rsidP="00DE2AE3">
            <w:pPr>
              <w:widowControl w:val="0"/>
              <w:spacing w:after="160"/>
              <w:rPr>
                <w:rFonts w:ascii="GHEA Grapalat" w:hAnsi="GHEA Grapalat" w:cs="Sylfaen"/>
              </w:rPr>
            </w:pPr>
          </w:p>
          <w:p w14:paraId="370EB7A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A858A9" w14:textId="77777777" w:rsidR="00BE2572" w:rsidRPr="00B138F3" w:rsidRDefault="00BE2572" w:rsidP="00DE2AE3">
            <w:pPr>
              <w:widowControl w:val="0"/>
              <w:spacing w:after="160"/>
              <w:rPr>
                <w:rFonts w:ascii="GHEA Grapalat" w:hAnsi="GHEA Grapalat" w:cs="Sylfaen"/>
              </w:rPr>
            </w:pPr>
          </w:p>
          <w:p w14:paraId="375E20D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1DA81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9C6AD6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5F859CF" w14:textId="77777777" w:rsidR="00BE2572" w:rsidRPr="00B138F3" w:rsidRDefault="00BE2572" w:rsidP="00DE2AE3">
            <w:pPr>
              <w:widowControl w:val="0"/>
              <w:spacing w:after="160"/>
              <w:rPr>
                <w:rFonts w:ascii="GHEA Grapalat" w:hAnsi="GHEA Grapalat" w:cs="Sylfaen"/>
              </w:rPr>
            </w:pPr>
          </w:p>
          <w:p w14:paraId="139A35E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131213" w14:textId="77777777" w:rsidR="00BE2572" w:rsidRPr="00B138F3" w:rsidRDefault="00BE2572" w:rsidP="00DE2AE3">
            <w:pPr>
              <w:widowControl w:val="0"/>
              <w:spacing w:after="160"/>
              <w:jc w:val="right"/>
              <w:rPr>
                <w:rFonts w:ascii="GHEA Grapalat" w:hAnsi="GHEA Grapalat" w:cs="Tahoma"/>
              </w:rPr>
            </w:pPr>
          </w:p>
          <w:p w14:paraId="5CA921F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F89E4DD" w14:textId="77777777" w:rsidR="00BE2572" w:rsidRPr="00B138F3" w:rsidRDefault="00BE2572" w:rsidP="00DE2AE3">
            <w:pPr>
              <w:widowControl w:val="0"/>
              <w:spacing w:after="160"/>
              <w:rPr>
                <w:rFonts w:ascii="GHEA Grapalat" w:hAnsi="GHEA Grapalat" w:cs="Sylfaen"/>
              </w:rPr>
            </w:pPr>
          </w:p>
          <w:p w14:paraId="481DD91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5FAF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66301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F2D6B4D" w14:textId="77777777" w:rsidR="00BE2572" w:rsidRPr="00B138F3" w:rsidRDefault="00BE2572" w:rsidP="00DE2AE3">
            <w:pPr>
              <w:widowControl w:val="0"/>
              <w:spacing w:after="160"/>
              <w:rPr>
                <w:rFonts w:ascii="GHEA Grapalat" w:hAnsi="GHEA Grapalat"/>
              </w:rPr>
            </w:pPr>
          </w:p>
          <w:p w14:paraId="0C7A5FA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DB4A572"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3BD218" w14:textId="77777777" w:rsidR="00BE2572" w:rsidRPr="00B138F3" w:rsidRDefault="00BE2572" w:rsidP="00DE2AE3">
            <w:pPr>
              <w:widowControl w:val="0"/>
              <w:spacing w:after="160"/>
              <w:rPr>
                <w:rFonts w:ascii="GHEA Grapalat" w:hAnsi="GHEA Grapalat" w:cs="Tahoma"/>
              </w:rPr>
            </w:pPr>
          </w:p>
          <w:p w14:paraId="5FF7A7B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AEA6F9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EC72E8C" w14:textId="77777777" w:rsidR="00BE2572" w:rsidRPr="00B138F3" w:rsidRDefault="00BE2572" w:rsidP="00DE2AE3">
            <w:pPr>
              <w:widowControl w:val="0"/>
              <w:spacing w:after="160"/>
              <w:rPr>
                <w:rFonts w:ascii="GHEA Grapalat" w:hAnsi="GHEA Grapalat" w:cs="Tahoma"/>
              </w:rPr>
            </w:pPr>
          </w:p>
          <w:p w14:paraId="4A518A0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528E7DD"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D53E166" w14:textId="77777777" w:rsidR="00BE2572" w:rsidRPr="00B138F3" w:rsidRDefault="00BE2572" w:rsidP="00DE2AE3">
            <w:pPr>
              <w:widowControl w:val="0"/>
              <w:spacing w:after="160"/>
              <w:rPr>
                <w:rFonts w:ascii="GHEA Grapalat" w:hAnsi="GHEA Grapalat" w:cs="Arial"/>
              </w:rPr>
            </w:pPr>
          </w:p>
        </w:tc>
      </w:tr>
      <w:tr w:rsidR="00B138F3" w:rsidRPr="00B138F3" w14:paraId="284BC1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7ECFD96"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C9566F" w14:textId="77777777" w:rsidR="00BE2572" w:rsidRPr="00B138F3" w:rsidRDefault="00BE2572" w:rsidP="00DE2AE3">
            <w:pPr>
              <w:widowControl w:val="0"/>
              <w:spacing w:after="160"/>
              <w:rPr>
                <w:rFonts w:ascii="GHEA Grapalat" w:hAnsi="GHEA Grapalat" w:cs="Sylfaen"/>
              </w:rPr>
            </w:pPr>
          </w:p>
          <w:p w14:paraId="7C05AC3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0AD06FD"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F1CA31" w14:textId="77777777" w:rsidR="00BE2572" w:rsidRPr="00B138F3" w:rsidRDefault="00BE2572" w:rsidP="00DE2AE3">
            <w:pPr>
              <w:widowControl w:val="0"/>
              <w:spacing w:after="160"/>
              <w:rPr>
                <w:rFonts w:ascii="GHEA Grapalat" w:hAnsi="GHEA Grapalat"/>
              </w:rPr>
            </w:pPr>
          </w:p>
          <w:p w14:paraId="3EE668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58C579" w14:textId="77777777" w:rsidR="00BE2572" w:rsidRPr="00B138F3" w:rsidRDefault="00BE2572" w:rsidP="00BE2572">
      <w:pPr>
        <w:widowControl w:val="0"/>
        <w:spacing w:after="160"/>
        <w:jc w:val="center"/>
        <w:rPr>
          <w:rFonts w:ascii="GHEA Grapalat" w:hAnsi="GHEA Grapalat" w:cs="Sylfaen"/>
        </w:rPr>
      </w:pPr>
    </w:p>
    <w:p w14:paraId="519CA7C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DD114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8ED7D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37AC7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68E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C499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3983D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883FF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EC8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FCC8B2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502E1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A94F4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76ED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7713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FB4CC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07A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BF7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CBDE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2149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B04F3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4DF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D40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57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72FD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62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72D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AABE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F0A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152C3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F249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24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4B3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2E175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63F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C8DDF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F86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66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B28B8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E59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DD599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8B9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CDFBC9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539E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9B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061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DB1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0170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84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8BA9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24F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DB3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31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D4D9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47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38D6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18D0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AB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F5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801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50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F1EC3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A2D1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0E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2C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391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58C3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30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67DA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3E8B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0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89F8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C13F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7C034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37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3D12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EFB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6CF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22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32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70D7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C26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5CB8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1CA9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E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2E49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D8A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919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3A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A6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E0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AB1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2BD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75F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308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D33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9F69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D5E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8C2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519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98C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2D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AEB3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346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5E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944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FFA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115D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85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178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6FB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5A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374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9057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CBB2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2CD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FA91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B88A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D8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12E8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8120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42C2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8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7FF8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130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017D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41D8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AE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193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6546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0DB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D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A2D4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81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A19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A8FC2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2FB8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9B7F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06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52A0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69B3CB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48FD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2E7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C44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28E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4395C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8D6FE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DBB4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54E91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996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28A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E714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BE5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1E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B4147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717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41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B9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1B70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AFA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7336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B7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DB76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B635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A9F8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D62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9F206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F17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1C4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CB8D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FEE783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A87E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4B1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76D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21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C38F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9FF0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1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BCAD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B4B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28C4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3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0D7E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07D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8F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39DC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5DE7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6E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BD8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2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02CF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6E04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0A4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8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3A543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73F40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B6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9A0E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0C8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2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D84F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6DAA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46FF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F7A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B4A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ADE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D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DFE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107EE1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0F7D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7671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93631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5A6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A48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C12D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5986C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0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1D4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EA2D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B06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636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ADBF80"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04A57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43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295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AE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E4C5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6A72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BE36D5" w14:textId="77777777" w:rsidR="00BE2572" w:rsidRPr="00B138F3" w:rsidRDefault="00BE2572" w:rsidP="00DE2AE3">
            <w:pPr>
              <w:widowControl w:val="0"/>
              <w:spacing w:after="120"/>
              <w:jc w:val="center"/>
              <w:rPr>
                <w:rFonts w:ascii="GHEA Grapalat" w:hAnsi="GHEA Grapalat"/>
                <w:sz w:val="18"/>
                <w:szCs w:val="18"/>
              </w:rPr>
            </w:pPr>
          </w:p>
        </w:tc>
      </w:tr>
    </w:tbl>
    <w:p w14:paraId="2EF8A219" w14:textId="77777777" w:rsidR="00BE2572" w:rsidRPr="00B138F3" w:rsidRDefault="00BE2572" w:rsidP="00BE2572">
      <w:pPr>
        <w:widowControl w:val="0"/>
        <w:spacing w:after="160"/>
        <w:ind w:left="567" w:right="565"/>
        <w:jc w:val="center"/>
        <w:rPr>
          <w:rFonts w:ascii="GHEA Grapalat" w:hAnsi="GHEA Grapalat"/>
          <w:b/>
        </w:rPr>
      </w:pPr>
    </w:p>
    <w:p w14:paraId="136F5FAB" w14:textId="77777777" w:rsidR="00BE2572" w:rsidRPr="00B138F3" w:rsidRDefault="00BE2572" w:rsidP="00BE2572">
      <w:pPr>
        <w:widowControl w:val="0"/>
        <w:spacing w:after="160"/>
        <w:ind w:left="567" w:right="565"/>
        <w:jc w:val="center"/>
        <w:rPr>
          <w:rFonts w:ascii="GHEA Grapalat" w:hAnsi="GHEA Grapalat"/>
          <w:b/>
        </w:rPr>
      </w:pPr>
    </w:p>
    <w:p w14:paraId="32B5DAA5" w14:textId="77777777" w:rsidR="00BE2572" w:rsidRPr="00B138F3" w:rsidRDefault="00BE2572" w:rsidP="00BE2572">
      <w:pPr>
        <w:widowControl w:val="0"/>
        <w:spacing w:after="160"/>
        <w:ind w:left="567" w:right="565"/>
        <w:jc w:val="center"/>
        <w:rPr>
          <w:rFonts w:ascii="GHEA Grapalat" w:hAnsi="GHEA Grapalat"/>
          <w:b/>
        </w:rPr>
      </w:pPr>
    </w:p>
    <w:p w14:paraId="0591B646" w14:textId="77777777" w:rsidR="00BE2572" w:rsidRPr="00B138F3" w:rsidRDefault="00BE2572" w:rsidP="00BE2572">
      <w:pPr>
        <w:widowControl w:val="0"/>
        <w:spacing w:after="160"/>
        <w:ind w:left="567" w:right="565"/>
        <w:jc w:val="center"/>
        <w:rPr>
          <w:rFonts w:ascii="GHEA Grapalat" w:hAnsi="GHEA Grapalat"/>
          <w:b/>
        </w:rPr>
      </w:pPr>
    </w:p>
    <w:p w14:paraId="420A5619" w14:textId="77777777" w:rsidR="00BE2572" w:rsidRPr="00B138F3" w:rsidRDefault="00BE2572" w:rsidP="00BE2572">
      <w:pPr>
        <w:widowControl w:val="0"/>
        <w:spacing w:after="160"/>
        <w:ind w:left="567" w:right="565"/>
        <w:jc w:val="center"/>
        <w:rPr>
          <w:rFonts w:ascii="GHEA Grapalat" w:hAnsi="GHEA Grapalat"/>
          <w:b/>
        </w:rPr>
      </w:pPr>
    </w:p>
    <w:p w14:paraId="2195DF8A" w14:textId="77777777" w:rsidR="00BE2572" w:rsidRPr="00B138F3" w:rsidRDefault="00BE2572" w:rsidP="00BE2572">
      <w:pPr>
        <w:widowControl w:val="0"/>
        <w:spacing w:after="160"/>
        <w:ind w:left="567" w:right="565"/>
        <w:jc w:val="center"/>
        <w:rPr>
          <w:rFonts w:ascii="GHEA Grapalat" w:hAnsi="GHEA Grapalat"/>
          <w:b/>
        </w:rPr>
      </w:pPr>
    </w:p>
    <w:p w14:paraId="0DAD7E8A" w14:textId="77777777" w:rsidR="00BE2572" w:rsidRPr="00B138F3" w:rsidRDefault="00BE2572" w:rsidP="00BE2572">
      <w:pPr>
        <w:widowControl w:val="0"/>
        <w:spacing w:after="160"/>
        <w:ind w:left="567" w:right="565"/>
        <w:jc w:val="center"/>
        <w:rPr>
          <w:rFonts w:ascii="GHEA Grapalat" w:hAnsi="GHEA Grapalat"/>
          <w:b/>
        </w:rPr>
      </w:pPr>
    </w:p>
    <w:p w14:paraId="53DC1999" w14:textId="77777777" w:rsidR="00BE2572" w:rsidRPr="00B138F3" w:rsidRDefault="00BE2572" w:rsidP="00BE2572">
      <w:pPr>
        <w:widowControl w:val="0"/>
        <w:spacing w:after="160"/>
        <w:ind w:left="567" w:right="565"/>
        <w:jc w:val="center"/>
        <w:rPr>
          <w:rFonts w:ascii="GHEA Grapalat" w:hAnsi="GHEA Grapalat"/>
          <w:b/>
        </w:rPr>
      </w:pPr>
    </w:p>
    <w:p w14:paraId="3DCED587" w14:textId="77777777" w:rsidR="00BE2572" w:rsidRPr="00B138F3" w:rsidRDefault="00BE2572" w:rsidP="00BE2572">
      <w:pPr>
        <w:widowControl w:val="0"/>
        <w:spacing w:after="160"/>
        <w:ind w:left="567" w:right="565"/>
        <w:jc w:val="center"/>
        <w:rPr>
          <w:rFonts w:ascii="GHEA Grapalat" w:hAnsi="GHEA Grapalat"/>
          <w:b/>
        </w:rPr>
      </w:pPr>
    </w:p>
    <w:p w14:paraId="42E278CE" w14:textId="77777777" w:rsidR="00BE2572" w:rsidRPr="00B138F3" w:rsidRDefault="00BE2572" w:rsidP="00BE2572">
      <w:pPr>
        <w:widowControl w:val="0"/>
        <w:spacing w:after="160"/>
        <w:ind w:left="567" w:right="565"/>
        <w:jc w:val="center"/>
        <w:rPr>
          <w:rFonts w:ascii="GHEA Grapalat" w:hAnsi="GHEA Grapalat"/>
          <w:b/>
        </w:rPr>
      </w:pPr>
    </w:p>
    <w:p w14:paraId="05414BB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503170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529850EC" w14:textId="5CDFCE93"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222B2">
        <w:rPr>
          <w:rFonts w:ascii="GHEA Grapalat" w:hAnsi="GHEA Grapalat"/>
          <w:b/>
          <w:sz w:val="24"/>
          <w:szCs w:val="24"/>
        </w:rPr>
        <w:t>HABLCK-GHAPDZB-</w:t>
      </w:r>
      <w:r w:rsidR="0032600F">
        <w:rPr>
          <w:rFonts w:ascii="GHEA Grapalat" w:hAnsi="GHEA Grapalat"/>
          <w:b/>
          <w:sz w:val="24"/>
          <w:szCs w:val="24"/>
        </w:rPr>
        <w:t>23/14</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2"/>
        <w:t>*</w:t>
      </w:r>
    </w:p>
    <w:p w14:paraId="38654999" w14:textId="77777777" w:rsidR="008D352C" w:rsidRPr="00B138F3" w:rsidRDefault="008D352C" w:rsidP="00B46D58">
      <w:pPr>
        <w:widowControl w:val="0"/>
        <w:spacing w:after="160"/>
        <w:ind w:left="-142" w:firstLine="142"/>
        <w:jc w:val="center"/>
        <w:rPr>
          <w:rFonts w:ascii="GHEA Grapalat" w:hAnsi="GHEA Grapalat"/>
          <w:i/>
        </w:rPr>
      </w:pPr>
    </w:p>
    <w:p w14:paraId="20C5409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A4B715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B47EEF2"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1A699AD"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15CED" w:rsidRPr="00B138F3" w14:paraId="7A7CA663" w14:textId="77777777" w:rsidTr="00F15CED">
        <w:tc>
          <w:tcPr>
            <w:tcW w:w="4643" w:type="dxa"/>
          </w:tcPr>
          <w:p w14:paraId="0F623A9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66DB9C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B080C6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ED1207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7D65209" w14:textId="77777777" w:rsidR="00071D1C" w:rsidRPr="00B138F3" w:rsidRDefault="00071D1C" w:rsidP="00B46D58">
      <w:pPr>
        <w:widowControl w:val="0"/>
        <w:spacing w:after="160"/>
        <w:ind w:firstLine="709"/>
        <w:jc w:val="both"/>
        <w:rPr>
          <w:rFonts w:ascii="GHEA Grapalat" w:hAnsi="GHEA Grapalat"/>
          <w:b/>
        </w:rPr>
      </w:pPr>
    </w:p>
    <w:p w14:paraId="54160BF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CD5133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54FDA36" w14:textId="77777777" w:rsidR="00071D1C" w:rsidRPr="00B138F3" w:rsidRDefault="00071D1C" w:rsidP="00B46D58">
      <w:pPr>
        <w:widowControl w:val="0"/>
        <w:spacing w:after="160"/>
        <w:ind w:firstLine="709"/>
        <w:jc w:val="both"/>
        <w:rPr>
          <w:rFonts w:ascii="GHEA Grapalat" w:hAnsi="GHEA Grapalat" w:cs="Times Armenian"/>
        </w:rPr>
      </w:pPr>
    </w:p>
    <w:p w14:paraId="237315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107A9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FE014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846E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9A2A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06A91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w:t>
      </w:r>
      <w:r w:rsidRPr="00B138F3">
        <w:rPr>
          <w:rFonts w:ascii="GHEA Grapalat" w:hAnsi="GHEA Grapalat"/>
        </w:rPr>
        <w:lastRenderedPageBreak/>
        <w:t xml:space="preserve">договору качества, и требовать у Продавца уплаты штрафа, предусмотренного пунктом 6.3 договора; </w:t>
      </w:r>
    </w:p>
    <w:p w14:paraId="736C71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503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9D307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FC0F3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4787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325A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5C131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F92B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163DB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4B7D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E099C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1D494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357523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7FAAE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7149C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CB17BC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E72C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293F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077D5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04B58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99BB9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BE358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D18FD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2BC0F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3B44F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7488E2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581E9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3EE493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77BCC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51C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E6B8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84B0B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20AAD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порядке </w:t>
      </w:r>
      <w:r w:rsidRPr="00B138F3">
        <w:rPr>
          <w:rFonts w:ascii="GHEA Grapalat" w:hAnsi="GHEA Grapalat"/>
        </w:rPr>
        <w:lastRenderedPageBreak/>
        <w:t>восполнять недопоставку.</w:t>
      </w:r>
    </w:p>
    <w:p w14:paraId="4EC145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78F9A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B1C13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F15F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E1973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E7255D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35422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DCBACE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B490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14:paraId="3F230CF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EB638E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B2AEF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4EF35E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7F31E8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4E8064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14:paraId="74469435"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2B0A61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DE0D5D6"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5785A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43C91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lastRenderedPageBreak/>
        <w:t>а)</w:t>
      </w:r>
      <w:r>
        <w:rPr>
          <w:rFonts w:ascii="GHEA Grapalat" w:hAnsi="GHEA Grapalat"/>
        </w:rPr>
        <w:tab/>
        <w:t>для урегулирования вопроса предпринимает меры, предусмотренные договором для подобной ситуации;</w:t>
      </w:r>
    </w:p>
    <w:p w14:paraId="5486AFF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E19F93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7B76D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C8A3213" w14:textId="77777777" w:rsidR="00BE5F44" w:rsidRDefault="00BE5F44" w:rsidP="00B46D58">
      <w:pPr>
        <w:widowControl w:val="0"/>
        <w:tabs>
          <w:tab w:val="left" w:pos="1134"/>
        </w:tabs>
        <w:spacing w:after="160"/>
        <w:ind w:firstLine="567"/>
        <w:jc w:val="both"/>
        <w:rPr>
          <w:rFonts w:ascii="GHEA Grapalat" w:hAnsi="GHEA Grapalat"/>
        </w:rPr>
      </w:pPr>
    </w:p>
    <w:p w14:paraId="5CAFF04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4A274F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476D19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F78C03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6738B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D0F7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F37DF1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B138F3">
        <w:rPr>
          <w:rFonts w:ascii="GHEA Grapalat" w:hAnsi="GHEA Grapalat"/>
        </w:rPr>
        <w:lastRenderedPageBreak/>
        <w:t>порядке, установленном законодательством Республики Армения.</w:t>
      </w:r>
    </w:p>
    <w:p w14:paraId="0D7737ED"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1A93127" w14:textId="77777777" w:rsidR="00D52566" w:rsidRPr="00B138F3" w:rsidRDefault="00D52566" w:rsidP="00B46D58">
      <w:pPr>
        <w:rPr>
          <w:rFonts w:ascii="GHEA Grapalat" w:hAnsi="GHEA Grapalat"/>
          <w:lang w:val="hy-AM"/>
        </w:rPr>
      </w:pPr>
    </w:p>
    <w:p w14:paraId="42CF658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976ED5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7D1C9E" w14:textId="77777777" w:rsidR="0094684E" w:rsidRPr="00B138F3" w:rsidRDefault="0094684E" w:rsidP="00B46D58">
      <w:pPr>
        <w:widowControl w:val="0"/>
        <w:spacing w:after="160"/>
        <w:jc w:val="center"/>
        <w:rPr>
          <w:rFonts w:ascii="GHEA Grapalat" w:hAnsi="GHEA Grapalat"/>
          <w:lang w:val="hy-AM"/>
        </w:rPr>
      </w:pPr>
    </w:p>
    <w:p w14:paraId="24BFC1B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B76C3D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4525A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14:paraId="65C2DB1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F5B4C7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w:t>
      </w:r>
      <w:r w:rsidRPr="00B138F3">
        <w:rPr>
          <w:rFonts w:ascii="GHEA Grapalat" w:hAnsi="GHEA Grapalat"/>
        </w:rPr>
        <w:lastRenderedPageBreak/>
        <w:t>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C90F53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01B97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8FA14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A2A0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573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B6151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F7EE64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14:paraId="4254CD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14:paraId="4A4BE38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товара может быть продлен один раз на срок до 30 </w:t>
      </w:r>
      <w:r w:rsidRPr="00B138F3">
        <w:rPr>
          <w:rFonts w:ascii="GHEA Grapalat" w:hAnsi="GHEA Grapalat"/>
        </w:rPr>
        <w:lastRenderedPageBreak/>
        <w:t>календарных дней, но не более чем на срок, установленный договором.</w:t>
      </w:r>
    </w:p>
    <w:p w14:paraId="5C63E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896C7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61282D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F32771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100A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86018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9A83C33"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r w:rsidR="00BA249F" w:rsidRPr="00DC2F9B">
        <w:rPr>
          <w:rFonts w:ascii="GHEA Grapalat" w:hAnsi="GHEA Grapalat"/>
        </w:rPr>
        <w:lastRenderedPageBreak/>
        <w:t>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0"/>
        <w:t>24</w:t>
      </w:r>
    </w:p>
    <w:p w14:paraId="661A21C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9A967FE" w14:textId="77777777" w:rsidTr="0016519F">
        <w:tc>
          <w:tcPr>
            <w:tcW w:w="4536" w:type="dxa"/>
          </w:tcPr>
          <w:p w14:paraId="138DC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6E25F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6B2518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1EEDD7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3B22EBC" w14:textId="77777777" w:rsidR="00071D1C" w:rsidRPr="00B138F3" w:rsidRDefault="00071D1C" w:rsidP="00B46D58">
            <w:pPr>
              <w:widowControl w:val="0"/>
              <w:spacing w:after="160"/>
              <w:jc w:val="center"/>
              <w:rPr>
                <w:rFonts w:ascii="GHEA Grapalat" w:hAnsi="GHEA Grapalat"/>
              </w:rPr>
            </w:pPr>
          </w:p>
        </w:tc>
        <w:tc>
          <w:tcPr>
            <w:tcW w:w="4343" w:type="dxa"/>
          </w:tcPr>
          <w:p w14:paraId="75B7D7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8DB2CC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B5253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0514A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076320" w14:textId="77777777" w:rsidR="00382B60" w:rsidRDefault="00382B60" w:rsidP="00B46D58">
      <w:pPr>
        <w:widowControl w:val="0"/>
        <w:spacing w:after="160"/>
        <w:ind w:firstLine="567"/>
        <w:jc w:val="both"/>
        <w:rPr>
          <w:rFonts w:ascii="GHEA Grapalat" w:hAnsi="GHEA Grapalat"/>
          <w:i/>
          <w:lang w:val="hy-AM"/>
        </w:rPr>
      </w:pPr>
    </w:p>
    <w:p w14:paraId="6D72930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20207C">
        <w:rPr>
          <w:rFonts w:ascii="Courier New" w:hAnsi="Courier New" w:cs="Courier New"/>
          <w:i/>
          <w:lang w:val="hy-AM"/>
        </w:rPr>
        <w:t> </w:t>
      </w:r>
      <w:r w:rsidRPr="00B138F3">
        <w:rPr>
          <w:rFonts w:ascii="GHEA Grapalat" w:hAnsi="GHEA Grapalat"/>
          <w:i/>
        </w:rPr>
        <w:t>противоречащие законодательству Республики Армения положения.</w:t>
      </w:r>
    </w:p>
    <w:p w14:paraId="5F7F2332" w14:textId="77777777" w:rsidR="00071D1C" w:rsidRPr="00B138F3" w:rsidRDefault="00071D1C" w:rsidP="00B46D58">
      <w:pPr>
        <w:widowControl w:val="0"/>
        <w:spacing w:after="160"/>
        <w:rPr>
          <w:rFonts w:ascii="GHEA Grapalat" w:hAnsi="GHEA Grapalat"/>
        </w:rPr>
      </w:pPr>
    </w:p>
    <w:p w14:paraId="2B76231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6E2CC8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470FEC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EB45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14:paraId="04C44C4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1276"/>
        <w:gridCol w:w="430"/>
        <w:gridCol w:w="760"/>
        <w:gridCol w:w="653"/>
        <w:gridCol w:w="2959"/>
        <w:gridCol w:w="731"/>
        <w:gridCol w:w="354"/>
        <w:gridCol w:w="1559"/>
        <w:gridCol w:w="1134"/>
        <w:gridCol w:w="850"/>
        <w:gridCol w:w="709"/>
        <w:gridCol w:w="1158"/>
        <w:gridCol w:w="952"/>
      </w:tblGrid>
      <w:tr w:rsidR="00B138F3" w:rsidRPr="00B138F3" w14:paraId="4B15C8F1" w14:textId="77777777" w:rsidTr="00467E9E">
        <w:trPr>
          <w:jc w:val="center"/>
        </w:trPr>
        <w:tc>
          <w:tcPr>
            <w:tcW w:w="16355" w:type="dxa"/>
            <w:gridSpan w:val="15"/>
          </w:tcPr>
          <w:p w14:paraId="79AF09B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7B3598E" w14:textId="77777777" w:rsidTr="0050106F">
        <w:trPr>
          <w:trHeight w:val="219"/>
          <w:jc w:val="center"/>
        </w:trPr>
        <w:tc>
          <w:tcPr>
            <w:tcW w:w="1242" w:type="dxa"/>
            <w:vMerge w:val="restart"/>
            <w:vAlign w:val="center"/>
          </w:tcPr>
          <w:p w14:paraId="1DCA966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88" w:type="dxa"/>
            <w:vMerge w:val="restart"/>
            <w:vAlign w:val="center"/>
          </w:tcPr>
          <w:p w14:paraId="7FF8A0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0032E384"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843" w:type="dxa"/>
            <w:gridSpan w:val="3"/>
            <w:vMerge w:val="restart"/>
            <w:vAlign w:val="center"/>
          </w:tcPr>
          <w:p w14:paraId="3B4EE04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2"/>
              <w:t>**</w:t>
            </w:r>
          </w:p>
        </w:tc>
        <w:tc>
          <w:tcPr>
            <w:tcW w:w="2959" w:type="dxa"/>
            <w:vMerge w:val="restart"/>
            <w:vAlign w:val="center"/>
          </w:tcPr>
          <w:p w14:paraId="5BFF96E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774E1015"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8CBFDD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14D6505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CD5D427"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14:paraId="3238CA3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CC8BEA5" w14:textId="77777777" w:rsidTr="0050106F">
        <w:trPr>
          <w:trHeight w:val="445"/>
          <w:jc w:val="center"/>
        </w:trPr>
        <w:tc>
          <w:tcPr>
            <w:tcW w:w="1242" w:type="dxa"/>
            <w:vMerge/>
            <w:vAlign w:val="center"/>
          </w:tcPr>
          <w:p w14:paraId="467F7CCB" w14:textId="77777777" w:rsidR="00071D1C" w:rsidRPr="00B138F3" w:rsidRDefault="00071D1C" w:rsidP="00B46D58">
            <w:pPr>
              <w:widowControl w:val="0"/>
              <w:jc w:val="center"/>
              <w:rPr>
                <w:rFonts w:ascii="GHEA Grapalat" w:hAnsi="GHEA Grapalat"/>
                <w:sz w:val="16"/>
                <w:szCs w:val="16"/>
              </w:rPr>
            </w:pPr>
          </w:p>
        </w:tc>
        <w:tc>
          <w:tcPr>
            <w:tcW w:w="1588" w:type="dxa"/>
            <w:vMerge/>
            <w:vAlign w:val="center"/>
          </w:tcPr>
          <w:p w14:paraId="23E35A47"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640B2A29" w14:textId="77777777" w:rsidR="00071D1C" w:rsidRPr="00B138F3" w:rsidRDefault="00071D1C" w:rsidP="00B46D58">
            <w:pPr>
              <w:widowControl w:val="0"/>
              <w:jc w:val="center"/>
              <w:rPr>
                <w:rFonts w:ascii="GHEA Grapalat" w:hAnsi="GHEA Grapalat"/>
                <w:sz w:val="16"/>
                <w:szCs w:val="16"/>
              </w:rPr>
            </w:pPr>
          </w:p>
        </w:tc>
        <w:tc>
          <w:tcPr>
            <w:tcW w:w="1843" w:type="dxa"/>
            <w:gridSpan w:val="3"/>
            <w:vMerge/>
            <w:vAlign w:val="center"/>
          </w:tcPr>
          <w:p w14:paraId="1B5D54F7" w14:textId="77777777" w:rsidR="00071D1C" w:rsidRPr="00B138F3" w:rsidRDefault="00071D1C" w:rsidP="00B46D58">
            <w:pPr>
              <w:widowControl w:val="0"/>
              <w:jc w:val="center"/>
              <w:rPr>
                <w:rFonts w:ascii="GHEA Grapalat" w:hAnsi="GHEA Grapalat"/>
                <w:sz w:val="16"/>
                <w:szCs w:val="16"/>
              </w:rPr>
            </w:pPr>
          </w:p>
        </w:tc>
        <w:tc>
          <w:tcPr>
            <w:tcW w:w="2959" w:type="dxa"/>
            <w:vMerge/>
            <w:vAlign w:val="center"/>
          </w:tcPr>
          <w:p w14:paraId="66915B0C"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715EDAF6"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F02F604"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FA4F1F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E3438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A2981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0AB1827A"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2" w:type="dxa"/>
            <w:vAlign w:val="center"/>
          </w:tcPr>
          <w:p w14:paraId="56E726C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3"/>
              <w:t>***</w:t>
            </w:r>
          </w:p>
        </w:tc>
      </w:tr>
      <w:tr w:rsidR="0032600F" w:rsidRPr="00B138F3" w14:paraId="153CFE40" w14:textId="77777777" w:rsidTr="0050106F">
        <w:trPr>
          <w:trHeight w:val="246"/>
          <w:jc w:val="center"/>
        </w:trPr>
        <w:tc>
          <w:tcPr>
            <w:tcW w:w="1242" w:type="dxa"/>
          </w:tcPr>
          <w:p w14:paraId="3C46ABEA" w14:textId="094DC986" w:rsidR="0032600F" w:rsidRPr="00955C46" w:rsidRDefault="0032600F" w:rsidP="0032600F">
            <w:pPr>
              <w:widowControl w:val="0"/>
              <w:jc w:val="center"/>
              <w:rPr>
                <w:rFonts w:ascii="GHEA Grapalat" w:hAnsi="GHEA Grapalat"/>
                <w:sz w:val="16"/>
                <w:szCs w:val="16"/>
                <w:lang w:val="en-US"/>
              </w:rPr>
            </w:pPr>
            <w:r>
              <w:rPr>
                <w:rFonts w:ascii="GHEA Grapalat" w:hAnsi="GHEA Grapalat"/>
                <w:sz w:val="20"/>
              </w:rPr>
              <w:t>1</w:t>
            </w:r>
          </w:p>
        </w:tc>
        <w:tc>
          <w:tcPr>
            <w:tcW w:w="1588" w:type="dxa"/>
            <w:vAlign w:val="bottom"/>
          </w:tcPr>
          <w:p w14:paraId="7E3E001A" w14:textId="0838DACC" w:rsidR="0032600F" w:rsidRDefault="0032600F" w:rsidP="0032600F">
            <w:pPr>
              <w:rPr>
                <w:rFonts w:ascii="Calibri" w:hAnsi="Calibri" w:cs="Calibri"/>
                <w:sz w:val="22"/>
                <w:szCs w:val="22"/>
              </w:rPr>
            </w:pPr>
            <w:r>
              <w:rPr>
                <w:rFonts w:ascii="Calibri" w:hAnsi="Calibri" w:cs="Calibri"/>
                <w:sz w:val="22"/>
                <w:szCs w:val="22"/>
              </w:rPr>
              <w:t>33691173/9</w:t>
            </w:r>
          </w:p>
        </w:tc>
        <w:tc>
          <w:tcPr>
            <w:tcW w:w="1276" w:type="dxa"/>
          </w:tcPr>
          <w:p w14:paraId="2B96EC51" w14:textId="12B21A91" w:rsidR="0032600F" w:rsidRDefault="0032600F" w:rsidP="0032600F">
            <w:r w:rsidRPr="00AB0D8D">
              <w:t>микробиологические культуры</w:t>
            </w:r>
          </w:p>
        </w:tc>
        <w:tc>
          <w:tcPr>
            <w:tcW w:w="1843" w:type="dxa"/>
            <w:gridSpan w:val="3"/>
          </w:tcPr>
          <w:p w14:paraId="57F4B777" w14:textId="77777777" w:rsidR="0032600F" w:rsidRPr="00B138F3" w:rsidRDefault="0032600F" w:rsidP="0032600F">
            <w:pPr>
              <w:widowControl w:val="0"/>
              <w:jc w:val="center"/>
              <w:rPr>
                <w:rFonts w:ascii="GHEA Grapalat" w:hAnsi="GHEA Grapalat"/>
                <w:sz w:val="16"/>
                <w:szCs w:val="16"/>
              </w:rPr>
            </w:pPr>
          </w:p>
        </w:tc>
        <w:tc>
          <w:tcPr>
            <w:tcW w:w="2959" w:type="dxa"/>
            <w:vAlign w:val="center"/>
          </w:tcPr>
          <w:p w14:paraId="54C60091"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Высушенная глубокой заморозкой Escherichia coli ATCC 25922™</w:t>
            </w:r>
          </w:p>
          <w:p w14:paraId="4B109FDE"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является эталонной культурой первого поколения (естественно принимаемой за нулевую</w:t>
            </w:r>
          </w:p>
          <w:p w14:paraId="57D1DA12"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lastRenderedPageBreak/>
              <w:t>пассаж: мой сид), для внутреннего контроля качества в лаборатории</w:t>
            </w:r>
          </w:p>
          <w:p w14:paraId="28A7B6E3"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использовать по назначению. Ссылка ATCC получена</w:t>
            </w:r>
          </w:p>
          <w:p w14:paraId="451FEDD8"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из коллекции культур. Коллекция включает в себя:</w:t>
            </w:r>
          </w:p>
          <w:p w14:paraId="74F446F7"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1) содержащие лиофилизированную культуру кишечной палочки</w:t>
            </w:r>
          </w:p>
          <w:p w14:paraId="5A536737"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флакон.</w:t>
            </w:r>
          </w:p>
          <w:p w14:paraId="4CABA1FD"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2) руководство пользователя.</w:t>
            </w:r>
          </w:p>
          <w:p w14:paraId="6F724E29"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Температура хранения: 2-8 o C.</w:t>
            </w:r>
          </w:p>
          <w:p w14:paraId="0F2D6047"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Продукт должен иметь сертификат ISO 13485:2012, UNI EN ISO.</w:t>
            </w:r>
          </w:p>
          <w:p w14:paraId="5AD32E20"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9001:2008, ISO 13485:2003 CMDCAS, сертификаты CE и</w:t>
            </w:r>
          </w:p>
          <w:p w14:paraId="729D7383"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сертификат качества на каждую партию продукции (партия)</w:t>
            </w:r>
          </w:p>
          <w:p w14:paraId="1D656C64" w14:textId="77777777" w:rsidR="0032600F" w:rsidRPr="00A007E4" w:rsidRDefault="0032600F" w:rsidP="0032600F">
            <w:pPr>
              <w:rPr>
                <w:rFonts w:ascii="GHEA Grapalat" w:hAnsi="GHEA Grapalat"/>
                <w:sz w:val="20"/>
                <w:szCs w:val="20"/>
              </w:rPr>
            </w:pPr>
            <w:r w:rsidRPr="00A007E4">
              <w:rPr>
                <w:rFonts w:ascii="GHEA Grapalat" w:hAnsi="GHEA Grapalat"/>
                <w:sz w:val="20"/>
                <w:szCs w:val="20"/>
              </w:rPr>
              <w:t>для: Соответствует качеству, представленному на международном уровне</w:t>
            </w:r>
          </w:p>
          <w:p w14:paraId="48E349E3" w14:textId="56FBFF49" w:rsidR="0032600F" w:rsidRPr="004026DB" w:rsidRDefault="0032600F" w:rsidP="0032600F">
            <w:pPr>
              <w:rPr>
                <w:rFonts w:ascii="GHEA Grapalat" w:hAnsi="GHEA Grapalat"/>
                <w:sz w:val="20"/>
                <w:szCs w:val="20"/>
              </w:rPr>
            </w:pPr>
            <w:r w:rsidRPr="00A007E4">
              <w:rPr>
                <w:rFonts w:ascii="GHEA Grapalat" w:hAnsi="GHEA Grapalat"/>
                <w:sz w:val="20"/>
                <w:szCs w:val="20"/>
              </w:rPr>
              <w:t>стандартам и имеют сертификат качества.</w:t>
            </w:r>
          </w:p>
        </w:tc>
        <w:tc>
          <w:tcPr>
            <w:tcW w:w="1085" w:type="dxa"/>
            <w:gridSpan w:val="2"/>
            <w:vAlign w:val="bottom"/>
          </w:tcPr>
          <w:p w14:paraId="52967510" w14:textId="7503B560" w:rsidR="0032600F" w:rsidRPr="00E03DFF" w:rsidRDefault="0032600F" w:rsidP="0032600F">
            <w:pPr>
              <w:jc w:val="center"/>
              <w:rPr>
                <w:rFonts w:ascii="GHEA Grapalat" w:hAnsi="GHEA Grapalat"/>
                <w:sz w:val="20"/>
                <w:szCs w:val="20"/>
                <w:lang w:val="en-US"/>
              </w:rPr>
            </w:pPr>
            <w:proofErr w:type="spellStart"/>
            <w:r>
              <w:rPr>
                <w:rFonts w:ascii="GHEA Grapalat" w:hAnsi="GHEA Grapalat"/>
                <w:sz w:val="20"/>
                <w:szCs w:val="20"/>
                <w:lang w:val="en-US"/>
              </w:rPr>
              <w:lastRenderedPageBreak/>
              <w:t>комплект</w:t>
            </w:r>
            <w:proofErr w:type="spellEnd"/>
          </w:p>
        </w:tc>
        <w:tc>
          <w:tcPr>
            <w:tcW w:w="1559" w:type="dxa"/>
            <w:vAlign w:val="center"/>
          </w:tcPr>
          <w:p w14:paraId="7115BA5B" w14:textId="00B1BD89" w:rsidR="0032600F" w:rsidRPr="00467E9E" w:rsidRDefault="0032600F" w:rsidP="0032600F">
            <w:pPr>
              <w:jc w:val="center"/>
              <w:rPr>
                <w:rFonts w:ascii="GHEA Grapalat" w:hAnsi="GHEA Grapalat"/>
                <w:sz w:val="20"/>
                <w:szCs w:val="20"/>
              </w:rPr>
            </w:pPr>
            <w:r>
              <w:rPr>
                <w:rFonts w:ascii="GHEA Grapalat" w:hAnsi="GHEA Grapalat"/>
                <w:sz w:val="18"/>
              </w:rPr>
              <w:t>195,000</w:t>
            </w:r>
          </w:p>
        </w:tc>
        <w:tc>
          <w:tcPr>
            <w:tcW w:w="1134" w:type="dxa"/>
            <w:vAlign w:val="center"/>
          </w:tcPr>
          <w:p w14:paraId="699B2333" w14:textId="42706C2A" w:rsidR="0032600F" w:rsidRPr="00870F48" w:rsidRDefault="0032600F" w:rsidP="0032600F">
            <w:pPr>
              <w:jc w:val="center"/>
              <w:rPr>
                <w:rFonts w:ascii="GHEA Grapalat" w:hAnsi="GHEA Grapalat"/>
                <w:sz w:val="20"/>
                <w:szCs w:val="20"/>
              </w:rPr>
            </w:pPr>
            <w:r>
              <w:rPr>
                <w:rFonts w:ascii="GHEA Grapalat" w:hAnsi="GHEA Grapalat"/>
                <w:sz w:val="18"/>
              </w:rPr>
              <w:t>195,000</w:t>
            </w:r>
          </w:p>
        </w:tc>
        <w:tc>
          <w:tcPr>
            <w:tcW w:w="850" w:type="dxa"/>
            <w:vAlign w:val="bottom"/>
          </w:tcPr>
          <w:p w14:paraId="7FA25C53" w14:textId="167BBCBD" w:rsidR="0032600F" w:rsidRPr="00A007E4" w:rsidRDefault="0032600F" w:rsidP="0032600F">
            <w:pPr>
              <w:jc w:val="center"/>
              <w:rPr>
                <w:rFonts w:ascii="GHEA Grapalat" w:hAnsi="GHEA Grapalat"/>
                <w:sz w:val="20"/>
                <w:szCs w:val="20"/>
              </w:rPr>
            </w:pPr>
            <w:r>
              <w:rPr>
                <w:rFonts w:ascii="GHEA Grapalat" w:hAnsi="GHEA Grapalat" w:cs="Calibri"/>
                <w:sz w:val="22"/>
                <w:szCs w:val="22"/>
              </w:rPr>
              <w:t>1</w:t>
            </w:r>
          </w:p>
        </w:tc>
        <w:tc>
          <w:tcPr>
            <w:tcW w:w="709" w:type="dxa"/>
            <w:vAlign w:val="center"/>
          </w:tcPr>
          <w:p w14:paraId="12BCE593" w14:textId="77777777" w:rsidR="0032600F" w:rsidRPr="00AD53A2" w:rsidRDefault="0032600F" w:rsidP="0032600F">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73BFF0F8" w14:textId="7D1479BD" w:rsidR="0032600F" w:rsidRPr="00CA18C8" w:rsidRDefault="0032600F" w:rsidP="0032600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258C5F9E" w14:textId="10AA8215" w:rsidR="0032600F" w:rsidRDefault="0032600F" w:rsidP="0032600F">
            <w:r w:rsidRPr="00FE0289">
              <w:t xml:space="preserve">С даты вступления в силу Соглашения в </w:t>
            </w:r>
            <w:r w:rsidRPr="00FE0289">
              <w:lastRenderedPageBreak/>
              <w:t xml:space="preserve">соответствии с законодательством, до </w:t>
            </w:r>
            <w:r>
              <w:rPr>
                <w:lang w:val="en-US"/>
              </w:rPr>
              <w:t>4</w:t>
            </w:r>
            <w:r w:rsidRPr="00FE0289">
              <w:t>0-го календарного дня включительно</w:t>
            </w:r>
          </w:p>
        </w:tc>
      </w:tr>
      <w:tr w:rsidR="0032600F" w:rsidRPr="00B138F3" w14:paraId="5B4C5900" w14:textId="77777777" w:rsidTr="00020EAF">
        <w:trPr>
          <w:trHeight w:val="246"/>
          <w:jc w:val="center"/>
        </w:trPr>
        <w:tc>
          <w:tcPr>
            <w:tcW w:w="1242" w:type="dxa"/>
          </w:tcPr>
          <w:p w14:paraId="395C0433" w14:textId="082E71AB" w:rsidR="0032600F" w:rsidRDefault="0032600F" w:rsidP="0032600F">
            <w:pPr>
              <w:widowControl w:val="0"/>
              <w:jc w:val="center"/>
              <w:rPr>
                <w:rFonts w:ascii="GHEA Grapalat" w:hAnsi="GHEA Grapalat"/>
                <w:sz w:val="16"/>
                <w:szCs w:val="16"/>
                <w:lang w:val="en-US"/>
              </w:rPr>
            </w:pPr>
            <w:r>
              <w:rPr>
                <w:rFonts w:ascii="GHEA Grapalat" w:hAnsi="GHEA Grapalat"/>
                <w:sz w:val="20"/>
              </w:rPr>
              <w:lastRenderedPageBreak/>
              <w:t>2</w:t>
            </w:r>
          </w:p>
        </w:tc>
        <w:tc>
          <w:tcPr>
            <w:tcW w:w="1588" w:type="dxa"/>
            <w:vAlign w:val="bottom"/>
          </w:tcPr>
          <w:p w14:paraId="1A19D91E" w14:textId="78CB7161" w:rsidR="0032600F" w:rsidRDefault="0032600F" w:rsidP="0032600F">
            <w:pPr>
              <w:rPr>
                <w:rFonts w:ascii="Calibri" w:hAnsi="Calibri" w:cs="Calibri"/>
                <w:sz w:val="22"/>
                <w:szCs w:val="22"/>
              </w:rPr>
            </w:pPr>
            <w:r>
              <w:rPr>
                <w:rFonts w:ascii="Calibri" w:hAnsi="Calibri" w:cs="Calibri"/>
                <w:sz w:val="22"/>
                <w:szCs w:val="22"/>
              </w:rPr>
              <w:t>33691173/10</w:t>
            </w:r>
          </w:p>
        </w:tc>
        <w:tc>
          <w:tcPr>
            <w:tcW w:w="1276" w:type="dxa"/>
          </w:tcPr>
          <w:p w14:paraId="6CAB1D67" w14:textId="5493660F" w:rsidR="0032600F" w:rsidRDefault="0032600F" w:rsidP="0032600F">
            <w:r w:rsidRPr="00CA6E5D">
              <w:t>микробиологические культуры</w:t>
            </w:r>
          </w:p>
        </w:tc>
        <w:tc>
          <w:tcPr>
            <w:tcW w:w="1843" w:type="dxa"/>
            <w:gridSpan w:val="3"/>
          </w:tcPr>
          <w:p w14:paraId="7B93D986" w14:textId="77777777" w:rsidR="0032600F" w:rsidRPr="00B138F3" w:rsidRDefault="0032600F" w:rsidP="0032600F">
            <w:pPr>
              <w:widowControl w:val="0"/>
              <w:jc w:val="center"/>
              <w:rPr>
                <w:rFonts w:ascii="GHEA Grapalat" w:hAnsi="GHEA Grapalat"/>
                <w:sz w:val="16"/>
                <w:szCs w:val="16"/>
              </w:rPr>
            </w:pPr>
          </w:p>
        </w:tc>
        <w:tc>
          <w:tcPr>
            <w:tcW w:w="2959" w:type="dxa"/>
            <w:vAlign w:val="center"/>
          </w:tcPr>
          <w:p w14:paraId="22F9CB02"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Clostridium perfringens ATCC 13124™ глубокой заморозки</w:t>
            </w:r>
          </w:p>
          <w:p w14:paraId="63EDD89A"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представляет собой сухую эталонную культуру собственного лабораторного качества</w:t>
            </w:r>
          </w:p>
          <w:p w14:paraId="369B73B9"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lastRenderedPageBreak/>
              <w:t>в целях контроля. Получено от АТСС</w:t>
            </w:r>
          </w:p>
          <w:p w14:paraId="04B349A4"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из коллекции эталонных культур. Коллекция включает в себя:</w:t>
            </w:r>
          </w:p>
          <w:p w14:paraId="6D1CCC5A"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1) лиофилизированная культура Clostridium perfringens</w:t>
            </w:r>
          </w:p>
          <w:p w14:paraId="04D8863F"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флакон, содержащий</w:t>
            </w:r>
          </w:p>
          <w:p w14:paraId="01A2C195"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2) руководство пользователя.</w:t>
            </w:r>
          </w:p>
          <w:p w14:paraId="5BE9286D"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Температура хранения: 2-8 o C.</w:t>
            </w:r>
          </w:p>
          <w:p w14:paraId="1AC0B963"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Продукт должен иметь сертификат ISO 13485:2012, UNI EN ISO.</w:t>
            </w:r>
          </w:p>
          <w:p w14:paraId="6E94DD75" w14:textId="7777777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9001:2008, ISO 13485:2003 CMDCAS, сертификаты CE и</w:t>
            </w:r>
          </w:p>
          <w:p w14:paraId="6000D12E" w14:textId="446A6F97" w:rsidR="0032600F" w:rsidRPr="00246E11" w:rsidRDefault="0032600F" w:rsidP="0032600F">
            <w:pPr>
              <w:rPr>
                <w:rFonts w:ascii="GHEA Grapalat" w:hAnsi="GHEA Grapalat"/>
                <w:sz w:val="20"/>
                <w:szCs w:val="20"/>
                <w:lang w:val="hy-AM"/>
              </w:rPr>
            </w:pPr>
            <w:r w:rsidRPr="00246E11">
              <w:rPr>
                <w:rFonts w:ascii="GHEA Grapalat" w:hAnsi="GHEA Grapalat"/>
                <w:sz w:val="20"/>
                <w:szCs w:val="20"/>
                <w:lang w:val="hy-AM"/>
              </w:rPr>
              <w:t>сертификат качества на каждую партию для продукции (партия)</w:t>
            </w:r>
          </w:p>
          <w:p w14:paraId="720CD31A" w14:textId="0B26D210" w:rsidR="0032600F" w:rsidRPr="00AD53A2" w:rsidRDefault="0032600F" w:rsidP="0032600F">
            <w:pPr>
              <w:rPr>
                <w:rFonts w:ascii="GHEA Grapalat" w:hAnsi="GHEA Grapalat"/>
                <w:sz w:val="20"/>
                <w:szCs w:val="20"/>
                <w:lang w:val="hy-AM"/>
              </w:rPr>
            </w:pPr>
            <w:r w:rsidRPr="00246E11">
              <w:rPr>
                <w:rFonts w:ascii="GHEA Grapalat" w:hAnsi="GHEA Grapalat"/>
                <w:sz w:val="20"/>
                <w:szCs w:val="20"/>
                <w:lang w:val="hy-AM"/>
              </w:rPr>
              <w:t>:</w:t>
            </w:r>
          </w:p>
        </w:tc>
        <w:tc>
          <w:tcPr>
            <w:tcW w:w="1085" w:type="dxa"/>
            <w:gridSpan w:val="2"/>
          </w:tcPr>
          <w:p w14:paraId="710B7C29" w14:textId="0A5DA297" w:rsidR="0032600F" w:rsidRPr="00F97A9F" w:rsidRDefault="0032600F" w:rsidP="0032600F">
            <w:pPr>
              <w:jc w:val="center"/>
              <w:rPr>
                <w:rFonts w:ascii="GHEA Grapalat" w:hAnsi="GHEA Grapalat"/>
                <w:sz w:val="20"/>
                <w:szCs w:val="20"/>
                <w:lang w:val="en-US"/>
              </w:rPr>
            </w:pPr>
            <w:proofErr w:type="spellStart"/>
            <w:r w:rsidRPr="00555160">
              <w:rPr>
                <w:rFonts w:ascii="GHEA Grapalat" w:hAnsi="GHEA Grapalat"/>
                <w:sz w:val="20"/>
                <w:szCs w:val="20"/>
                <w:lang w:val="en-US"/>
              </w:rPr>
              <w:lastRenderedPageBreak/>
              <w:t>комплект</w:t>
            </w:r>
            <w:proofErr w:type="spellEnd"/>
          </w:p>
        </w:tc>
        <w:tc>
          <w:tcPr>
            <w:tcW w:w="1559" w:type="dxa"/>
            <w:vAlign w:val="center"/>
          </w:tcPr>
          <w:p w14:paraId="60A72A80" w14:textId="2BB09A2F" w:rsidR="0032600F" w:rsidRPr="00CA18C8" w:rsidRDefault="0032600F" w:rsidP="0032600F">
            <w:pPr>
              <w:jc w:val="center"/>
              <w:rPr>
                <w:rFonts w:ascii="GHEA Grapalat" w:hAnsi="GHEA Grapalat"/>
                <w:sz w:val="20"/>
                <w:szCs w:val="20"/>
                <w:lang w:val="en-US"/>
              </w:rPr>
            </w:pPr>
            <w:r>
              <w:rPr>
                <w:rFonts w:ascii="GHEA Grapalat" w:hAnsi="GHEA Grapalat"/>
                <w:sz w:val="18"/>
              </w:rPr>
              <w:t>195,000</w:t>
            </w:r>
          </w:p>
        </w:tc>
        <w:tc>
          <w:tcPr>
            <w:tcW w:w="1134" w:type="dxa"/>
            <w:vAlign w:val="center"/>
          </w:tcPr>
          <w:p w14:paraId="08166937" w14:textId="03B24E38" w:rsidR="0032600F" w:rsidRPr="00870F48" w:rsidRDefault="0032600F" w:rsidP="0032600F">
            <w:pPr>
              <w:jc w:val="center"/>
              <w:rPr>
                <w:rFonts w:ascii="GHEA Grapalat" w:hAnsi="GHEA Grapalat"/>
                <w:sz w:val="20"/>
                <w:szCs w:val="20"/>
              </w:rPr>
            </w:pPr>
            <w:r>
              <w:rPr>
                <w:rFonts w:ascii="GHEA Grapalat" w:hAnsi="GHEA Grapalat"/>
                <w:sz w:val="18"/>
              </w:rPr>
              <w:t>195,000</w:t>
            </w:r>
          </w:p>
        </w:tc>
        <w:tc>
          <w:tcPr>
            <w:tcW w:w="850" w:type="dxa"/>
            <w:vAlign w:val="bottom"/>
          </w:tcPr>
          <w:p w14:paraId="5ECF07FE" w14:textId="22D207AB" w:rsidR="0032600F" w:rsidRPr="00CA18C8" w:rsidRDefault="0032600F" w:rsidP="0032600F">
            <w:pPr>
              <w:jc w:val="center"/>
              <w:rPr>
                <w:rFonts w:ascii="GHEA Grapalat" w:hAnsi="GHEA Grapalat"/>
                <w:sz w:val="20"/>
                <w:szCs w:val="20"/>
                <w:lang w:val="en-US"/>
              </w:rPr>
            </w:pPr>
            <w:r>
              <w:rPr>
                <w:rFonts w:ascii="GHEA Grapalat" w:hAnsi="GHEA Grapalat" w:cs="Calibri"/>
                <w:sz w:val="22"/>
                <w:szCs w:val="22"/>
              </w:rPr>
              <w:t>1</w:t>
            </w:r>
          </w:p>
        </w:tc>
        <w:tc>
          <w:tcPr>
            <w:tcW w:w="709" w:type="dxa"/>
            <w:vAlign w:val="center"/>
          </w:tcPr>
          <w:p w14:paraId="47729123" w14:textId="12181F3C" w:rsidR="0032600F" w:rsidRPr="00AD53A2" w:rsidRDefault="0032600F" w:rsidP="0032600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136BAD8" w14:textId="69C36176" w:rsidR="0032600F" w:rsidRPr="00CA18C8" w:rsidRDefault="0032600F" w:rsidP="0032600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BAA9CC0" w14:textId="3EEE6F79" w:rsidR="0032600F" w:rsidRPr="00B71A50" w:rsidRDefault="0032600F" w:rsidP="0032600F">
            <w:r w:rsidRPr="00FE0289">
              <w:t xml:space="preserve">С даты вступления в силу Соглашения </w:t>
            </w:r>
            <w:r w:rsidRPr="00FE0289">
              <w:lastRenderedPageBreak/>
              <w:t xml:space="preserve">в соответствии с законодательством, до </w:t>
            </w:r>
            <w:r>
              <w:rPr>
                <w:lang w:val="en-US"/>
              </w:rPr>
              <w:t>4</w:t>
            </w:r>
            <w:r w:rsidRPr="00FE0289">
              <w:t>0-го календарного дня включительно</w:t>
            </w:r>
          </w:p>
        </w:tc>
      </w:tr>
      <w:tr w:rsidR="0032600F" w:rsidRPr="00B138F3" w14:paraId="3757043C" w14:textId="77777777" w:rsidTr="00020EAF">
        <w:trPr>
          <w:trHeight w:val="246"/>
          <w:jc w:val="center"/>
        </w:trPr>
        <w:tc>
          <w:tcPr>
            <w:tcW w:w="1242" w:type="dxa"/>
          </w:tcPr>
          <w:p w14:paraId="5ED0344F" w14:textId="2FC98249" w:rsidR="0032600F" w:rsidRDefault="0032600F" w:rsidP="0032600F">
            <w:pPr>
              <w:widowControl w:val="0"/>
              <w:jc w:val="center"/>
              <w:rPr>
                <w:rFonts w:ascii="GHEA Grapalat" w:hAnsi="GHEA Grapalat"/>
                <w:sz w:val="16"/>
                <w:szCs w:val="16"/>
                <w:lang w:val="en-US"/>
              </w:rPr>
            </w:pPr>
            <w:r>
              <w:rPr>
                <w:rFonts w:ascii="GHEA Grapalat" w:hAnsi="GHEA Grapalat"/>
                <w:sz w:val="20"/>
              </w:rPr>
              <w:lastRenderedPageBreak/>
              <w:t>3</w:t>
            </w:r>
          </w:p>
        </w:tc>
        <w:tc>
          <w:tcPr>
            <w:tcW w:w="1588" w:type="dxa"/>
            <w:vAlign w:val="bottom"/>
          </w:tcPr>
          <w:p w14:paraId="7473B38E" w14:textId="609801A9" w:rsidR="0032600F" w:rsidRDefault="0032600F" w:rsidP="0032600F">
            <w:pPr>
              <w:rPr>
                <w:rFonts w:ascii="Calibri" w:hAnsi="Calibri" w:cs="Calibri"/>
                <w:sz w:val="22"/>
                <w:szCs w:val="22"/>
              </w:rPr>
            </w:pPr>
            <w:r>
              <w:rPr>
                <w:rFonts w:ascii="Calibri" w:hAnsi="Calibri" w:cs="Calibri"/>
                <w:sz w:val="22"/>
                <w:szCs w:val="22"/>
              </w:rPr>
              <w:t>33691173/11</w:t>
            </w:r>
          </w:p>
        </w:tc>
        <w:tc>
          <w:tcPr>
            <w:tcW w:w="1276" w:type="dxa"/>
          </w:tcPr>
          <w:p w14:paraId="15BC4E44" w14:textId="35BF306E" w:rsidR="0032600F" w:rsidRDefault="0032600F" w:rsidP="0032600F">
            <w:r w:rsidRPr="00CA6E5D">
              <w:t>микробиологические культуры</w:t>
            </w:r>
          </w:p>
        </w:tc>
        <w:tc>
          <w:tcPr>
            <w:tcW w:w="1843" w:type="dxa"/>
            <w:gridSpan w:val="3"/>
          </w:tcPr>
          <w:p w14:paraId="74134DF5" w14:textId="77777777" w:rsidR="0032600F" w:rsidRPr="00B138F3" w:rsidRDefault="0032600F" w:rsidP="0032600F">
            <w:pPr>
              <w:widowControl w:val="0"/>
              <w:jc w:val="center"/>
              <w:rPr>
                <w:rFonts w:ascii="GHEA Grapalat" w:hAnsi="GHEA Grapalat"/>
                <w:sz w:val="16"/>
                <w:szCs w:val="16"/>
              </w:rPr>
            </w:pPr>
          </w:p>
        </w:tc>
        <w:tc>
          <w:tcPr>
            <w:tcW w:w="2959" w:type="dxa"/>
            <w:vAlign w:val="center"/>
          </w:tcPr>
          <w:p w14:paraId="2E44F38C"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Lactococcus lactis subsp. лактис. ATCC™ 19435 глубина</w:t>
            </w:r>
          </w:p>
          <w:p w14:paraId="26401CD3"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лиофилизированная эталонная культура, внутри лаборатории</w:t>
            </w:r>
          </w:p>
          <w:p w14:paraId="049E91C3"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для использования в целях контроля качества. Полученный</w:t>
            </w:r>
          </w:p>
          <w:p w14:paraId="524AA7C7"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из коллекции эталонных культур АТСС. Коллекция включает в себя:</w:t>
            </w:r>
          </w:p>
          <w:p w14:paraId="15135124"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1) Lactococcus lactis subsp. Lactis лиофилизированная культура</w:t>
            </w:r>
          </w:p>
          <w:p w14:paraId="211C8F5F"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lastRenderedPageBreak/>
              <w:t>флакон, содержащий: каждый лиофилизированный флакон сам по себе</w:t>
            </w:r>
          </w:p>
          <w:p w14:paraId="5FB4F951"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Представляет,</w:t>
            </w:r>
          </w:p>
          <w:p w14:paraId="3CCD6F0B"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Количественная популяция микроорганизмов 2) использование</w:t>
            </w:r>
          </w:p>
          <w:p w14:paraId="3029D1F0"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гид</w:t>
            </w:r>
          </w:p>
          <w:p w14:paraId="4F67AEF7"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Температура хранения: 2-8 o C.</w:t>
            </w:r>
          </w:p>
          <w:p w14:paraId="57B01E35"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Продукт должен иметь сертификат ISO 13485:2012, UNI EN ISO.</w:t>
            </w:r>
          </w:p>
          <w:p w14:paraId="1A83C759" w14:textId="7777777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9001:2008, ISO 13485:2003 CMDCAS, сертификаты CE и</w:t>
            </w:r>
          </w:p>
          <w:p w14:paraId="4C8370FB" w14:textId="15FFC707" w:rsidR="0032600F" w:rsidRPr="00BF6F10" w:rsidRDefault="0032600F" w:rsidP="0032600F">
            <w:pPr>
              <w:rPr>
                <w:rFonts w:ascii="GHEA Grapalat" w:hAnsi="GHEA Grapalat"/>
                <w:sz w:val="20"/>
                <w:szCs w:val="20"/>
                <w:lang w:val="hy-AM"/>
              </w:rPr>
            </w:pPr>
            <w:r w:rsidRPr="00BF6F10">
              <w:rPr>
                <w:rFonts w:ascii="GHEA Grapalat" w:hAnsi="GHEA Grapalat"/>
                <w:sz w:val="20"/>
                <w:szCs w:val="20"/>
                <w:lang w:val="hy-AM"/>
              </w:rPr>
              <w:t>сертификат качества на каждую партию для продукции (партия)</w:t>
            </w:r>
          </w:p>
          <w:p w14:paraId="23A2A63E" w14:textId="141E3FFB" w:rsidR="0032600F" w:rsidRPr="00AD53A2" w:rsidRDefault="0032600F" w:rsidP="0032600F">
            <w:pPr>
              <w:rPr>
                <w:rFonts w:ascii="GHEA Grapalat" w:hAnsi="GHEA Grapalat"/>
                <w:sz w:val="20"/>
                <w:szCs w:val="20"/>
                <w:lang w:val="hy-AM"/>
              </w:rPr>
            </w:pPr>
            <w:r w:rsidRPr="00BF6F10">
              <w:rPr>
                <w:rFonts w:ascii="GHEA Grapalat" w:hAnsi="GHEA Grapalat"/>
                <w:sz w:val="20"/>
                <w:szCs w:val="20"/>
                <w:lang w:val="hy-AM"/>
              </w:rPr>
              <w:t>:</w:t>
            </w:r>
          </w:p>
        </w:tc>
        <w:tc>
          <w:tcPr>
            <w:tcW w:w="1085" w:type="dxa"/>
            <w:gridSpan w:val="2"/>
          </w:tcPr>
          <w:p w14:paraId="31D06447" w14:textId="45332E08" w:rsidR="0032600F" w:rsidRPr="00F97A9F" w:rsidRDefault="0032600F" w:rsidP="0032600F">
            <w:pPr>
              <w:jc w:val="center"/>
              <w:rPr>
                <w:rFonts w:ascii="GHEA Grapalat" w:hAnsi="GHEA Grapalat"/>
                <w:sz w:val="20"/>
                <w:szCs w:val="20"/>
                <w:lang w:val="en-US"/>
              </w:rPr>
            </w:pPr>
            <w:proofErr w:type="spellStart"/>
            <w:r w:rsidRPr="00555160">
              <w:rPr>
                <w:rFonts w:ascii="GHEA Grapalat" w:hAnsi="GHEA Grapalat"/>
                <w:sz w:val="20"/>
                <w:szCs w:val="20"/>
                <w:lang w:val="en-US"/>
              </w:rPr>
              <w:lastRenderedPageBreak/>
              <w:t>комплект</w:t>
            </w:r>
            <w:proofErr w:type="spellEnd"/>
          </w:p>
        </w:tc>
        <w:tc>
          <w:tcPr>
            <w:tcW w:w="1559" w:type="dxa"/>
            <w:vAlign w:val="center"/>
          </w:tcPr>
          <w:p w14:paraId="22A3C3C6" w14:textId="768EEF5D" w:rsidR="0032600F" w:rsidRPr="00CA18C8" w:rsidRDefault="0032600F" w:rsidP="0032600F">
            <w:pPr>
              <w:jc w:val="center"/>
              <w:rPr>
                <w:rFonts w:ascii="GHEA Grapalat" w:hAnsi="GHEA Grapalat"/>
                <w:sz w:val="20"/>
                <w:szCs w:val="20"/>
                <w:lang w:val="en-US"/>
              </w:rPr>
            </w:pPr>
            <w:r>
              <w:rPr>
                <w:rFonts w:ascii="GHEA Grapalat" w:hAnsi="GHEA Grapalat"/>
                <w:sz w:val="18"/>
              </w:rPr>
              <w:t>630,000</w:t>
            </w:r>
          </w:p>
        </w:tc>
        <w:tc>
          <w:tcPr>
            <w:tcW w:w="1134" w:type="dxa"/>
            <w:vAlign w:val="center"/>
          </w:tcPr>
          <w:p w14:paraId="7F9A3D72" w14:textId="4F8FE610" w:rsidR="0032600F" w:rsidRPr="00870F48" w:rsidRDefault="0032600F" w:rsidP="0032600F">
            <w:pPr>
              <w:jc w:val="center"/>
              <w:rPr>
                <w:rFonts w:ascii="GHEA Grapalat" w:hAnsi="GHEA Grapalat"/>
                <w:sz w:val="20"/>
                <w:szCs w:val="20"/>
              </w:rPr>
            </w:pPr>
            <w:r>
              <w:rPr>
                <w:rFonts w:ascii="GHEA Grapalat" w:hAnsi="GHEA Grapalat"/>
                <w:sz w:val="18"/>
              </w:rPr>
              <w:t>630,000</w:t>
            </w:r>
          </w:p>
        </w:tc>
        <w:tc>
          <w:tcPr>
            <w:tcW w:w="850" w:type="dxa"/>
            <w:vAlign w:val="bottom"/>
          </w:tcPr>
          <w:p w14:paraId="5B34394C" w14:textId="41789298" w:rsidR="0032600F" w:rsidRPr="00CA18C8" w:rsidRDefault="0032600F" w:rsidP="0032600F">
            <w:pPr>
              <w:jc w:val="center"/>
              <w:rPr>
                <w:rFonts w:ascii="GHEA Grapalat" w:hAnsi="GHEA Grapalat"/>
                <w:sz w:val="20"/>
                <w:szCs w:val="20"/>
                <w:lang w:val="en-US"/>
              </w:rPr>
            </w:pPr>
            <w:r>
              <w:rPr>
                <w:rFonts w:ascii="GHEA Grapalat" w:hAnsi="GHEA Grapalat" w:cs="Calibri"/>
                <w:sz w:val="22"/>
                <w:szCs w:val="22"/>
              </w:rPr>
              <w:t>1</w:t>
            </w:r>
          </w:p>
        </w:tc>
        <w:tc>
          <w:tcPr>
            <w:tcW w:w="709" w:type="dxa"/>
            <w:vAlign w:val="center"/>
          </w:tcPr>
          <w:p w14:paraId="7D86EE40" w14:textId="2E201BF9" w:rsidR="0032600F" w:rsidRPr="00AD53A2" w:rsidRDefault="0032600F" w:rsidP="0032600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C6EFEB1" w14:textId="65CB965A" w:rsidR="0032600F" w:rsidRPr="00CA18C8" w:rsidRDefault="0032600F" w:rsidP="0032600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092DA671" w14:textId="5188F1C3" w:rsidR="0032600F" w:rsidRPr="00B71A50" w:rsidRDefault="0032600F" w:rsidP="0032600F">
            <w:r w:rsidRPr="00FE0289">
              <w:t>С даты вступления в силу Соглашения в соответствии с законодатель</w:t>
            </w:r>
            <w:r w:rsidRPr="00FE0289">
              <w:lastRenderedPageBreak/>
              <w:t xml:space="preserve">ством, до </w:t>
            </w:r>
            <w:r>
              <w:rPr>
                <w:lang w:val="en-US"/>
              </w:rPr>
              <w:t>4</w:t>
            </w:r>
            <w:r w:rsidRPr="00FE0289">
              <w:t>0-го календарного дня включительно</w:t>
            </w:r>
          </w:p>
        </w:tc>
      </w:tr>
      <w:tr w:rsidR="0032600F" w:rsidRPr="00B138F3" w14:paraId="30118F48" w14:textId="77777777" w:rsidTr="00020EAF">
        <w:trPr>
          <w:trHeight w:val="246"/>
          <w:jc w:val="center"/>
        </w:trPr>
        <w:tc>
          <w:tcPr>
            <w:tcW w:w="1242" w:type="dxa"/>
          </w:tcPr>
          <w:p w14:paraId="2A1715A1" w14:textId="428493C0" w:rsidR="0032600F" w:rsidRDefault="0032600F" w:rsidP="0032600F">
            <w:pPr>
              <w:widowControl w:val="0"/>
              <w:jc w:val="center"/>
              <w:rPr>
                <w:rFonts w:ascii="GHEA Grapalat" w:hAnsi="GHEA Grapalat"/>
                <w:sz w:val="16"/>
                <w:szCs w:val="16"/>
                <w:lang w:val="en-US"/>
              </w:rPr>
            </w:pPr>
            <w:r>
              <w:rPr>
                <w:rFonts w:ascii="GHEA Grapalat" w:hAnsi="GHEA Grapalat"/>
                <w:sz w:val="20"/>
              </w:rPr>
              <w:lastRenderedPageBreak/>
              <w:t>4</w:t>
            </w:r>
          </w:p>
        </w:tc>
        <w:tc>
          <w:tcPr>
            <w:tcW w:w="1588" w:type="dxa"/>
            <w:vAlign w:val="bottom"/>
          </w:tcPr>
          <w:p w14:paraId="52A59DE0" w14:textId="7325010B" w:rsidR="0032600F" w:rsidRDefault="0032600F" w:rsidP="0032600F">
            <w:pPr>
              <w:rPr>
                <w:rFonts w:ascii="Calibri" w:hAnsi="Calibri" w:cs="Calibri"/>
                <w:sz w:val="22"/>
                <w:szCs w:val="22"/>
              </w:rPr>
            </w:pPr>
            <w:r>
              <w:rPr>
                <w:rFonts w:ascii="Calibri" w:hAnsi="Calibri" w:cs="Calibri"/>
                <w:sz w:val="22"/>
                <w:szCs w:val="22"/>
              </w:rPr>
              <w:t>33691173/12</w:t>
            </w:r>
          </w:p>
        </w:tc>
        <w:tc>
          <w:tcPr>
            <w:tcW w:w="1276" w:type="dxa"/>
          </w:tcPr>
          <w:p w14:paraId="36A672CB" w14:textId="02B1C3C8" w:rsidR="0032600F" w:rsidRDefault="0032600F" w:rsidP="0032600F">
            <w:r w:rsidRPr="00CA6E5D">
              <w:t>микробиологические культуры</w:t>
            </w:r>
          </w:p>
        </w:tc>
        <w:tc>
          <w:tcPr>
            <w:tcW w:w="1843" w:type="dxa"/>
            <w:gridSpan w:val="3"/>
          </w:tcPr>
          <w:p w14:paraId="2A8E961C" w14:textId="77777777" w:rsidR="0032600F" w:rsidRPr="00B138F3" w:rsidRDefault="0032600F" w:rsidP="0032600F">
            <w:pPr>
              <w:widowControl w:val="0"/>
              <w:jc w:val="center"/>
              <w:rPr>
                <w:rFonts w:ascii="GHEA Grapalat" w:hAnsi="GHEA Grapalat"/>
                <w:sz w:val="16"/>
                <w:szCs w:val="16"/>
              </w:rPr>
            </w:pPr>
          </w:p>
        </w:tc>
        <w:tc>
          <w:tcPr>
            <w:tcW w:w="2959" w:type="dxa"/>
            <w:vAlign w:val="center"/>
          </w:tcPr>
          <w:p w14:paraId="75AD2483"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Listeria ivanovii subsp. Глубокозамороженный Ивановий АТСС 19119</w:t>
            </w:r>
          </w:p>
          <w:p w14:paraId="0E5EAD8E"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представляет собой сухую эталонную культуру собственного лабораторного качества</w:t>
            </w:r>
          </w:p>
          <w:p w14:paraId="6134CCB8"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в целях контроля. Получено от АТСС</w:t>
            </w:r>
          </w:p>
          <w:p w14:paraId="419E8829"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из коллекции эталонных культур. Коллекция включает в себя:</w:t>
            </w:r>
          </w:p>
          <w:p w14:paraId="79DA5426"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1) Listeria ivanovii subsp. ivanovii лиофилизированная культура</w:t>
            </w:r>
          </w:p>
          <w:p w14:paraId="47DB2C0B"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lastRenderedPageBreak/>
              <w:t>флакон, содержащий Лиофилизированный флакон содержит:</w:t>
            </w:r>
          </w:p>
          <w:p w14:paraId="3E356DC0"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Количественная популяция микроорганизмов</w:t>
            </w:r>
          </w:p>
          <w:p w14:paraId="22C02ABB"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2) руководство пользователя.</w:t>
            </w:r>
          </w:p>
          <w:p w14:paraId="41340274"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Температура хранения: 2-8 o C.</w:t>
            </w:r>
          </w:p>
          <w:p w14:paraId="034EF0AA"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Продукт должен иметь сертификат ISO 13485:2012, UNI EN ISO.</w:t>
            </w:r>
          </w:p>
          <w:p w14:paraId="0673590B" w14:textId="77777777"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9001:2008, ISO 13485:2003 CMDCAS, сертификаты CE и</w:t>
            </w:r>
          </w:p>
          <w:p w14:paraId="122B9FB7" w14:textId="3E68EE4B" w:rsidR="0032600F" w:rsidRPr="002B3F86" w:rsidRDefault="0032600F" w:rsidP="0032600F">
            <w:pPr>
              <w:rPr>
                <w:rFonts w:ascii="GHEA Grapalat" w:hAnsi="GHEA Grapalat"/>
                <w:sz w:val="20"/>
                <w:szCs w:val="20"/>
                <w:lang w:val="hy-AM"/>
              </w:rPr>
            </w:pPr>
            <w:r w:rsidRPr="002B3F86">
              <w:rPr>
                <w:rFonts w:ascii="GHEA Grapalat" w:hAnsi="GHEA Grapalat"/>
                <w:sz w:val="20"/>
                <w:szCs w:val="20"/>
                <w:lang w:val="hy-AM"/>
              </w:rPr>
              <w:t>сертификат качества на каждую для партию продукции (партия)</w:t>
            </w:r>
          </w:p>
          <w:p w14:paraId="3B218B23" w14:textId="6484B04C" w:rsidR="0032600F" w:rsidRPr="00AD53A2" w:rsidRDefault="0032600F" w:rsidP="0032600F">
            <w:pPr>
              <w:rPr>
                <w:rFonts w:ascii="GHEA Grapalat" w:hAnsi="GHEA Grapalat"/>
                <w:sz w:val="20"/>
                <w:szCs w:val="20"/>
                <w:lang w:val="hy-AM"/>
              </w:rPr>
            </w:pPr>
          </w:p>
        </w:tc>
        <w:tc>
          <w:tcPr>
            <w:tcW w:w="1085" w:type="dxa"/>
            <w:gridSpan w:val="2"/>
          </w:tcPr>
          <w:p w14:paraId="10E384D3" w14:textId="5779C511" w:rsidR="0032600F" w:rsidRPr="002B3F86" w:rsidRDefault="0032600F" w:rsidP="0032600F">
            <w:pPr>
              <w:jc w:val="center"/>
              <w:rPr>
                <w:rFonts w:ascii="GHEA Grapalat" w:hAnsi="GHEA Grapalat"/>
                <w:sz w:val="20"/>
                <w:szCs w:val="20"/>
                <w:lang w:val="hy-AM"/>
              </w:rPr>
            </w:pPr>
            <w:proofErr w:type="spellStart"/>
            <w:r w:rsidRPr="00555160">
              <w:rPr>
                <w:rFonts w:ascii="GHEA Grapalat" w:hAnsi="GHEA Grapalat"/>
                <w:sz w:val="20"/>
                <w:szCs w:val="20"/>
                <w:lang w:val="en-US"/>
              </w:rPr>
              <w:lastRenderedPageBreak/>
              <w:t>комплект</w:t>
            </w:r>
            <w:proofErr w:type="spellEnd"/>
          </w:p>
        </w:tc>
        <w:tc>
          <w:tcPr>
            <w:tcW w:w="1559" w:type="dxa"/>
            <w:vAlign w:val="center"/>
          </w:tcPr>
          <w:p w14:paraId="036B5498" w14:textId="5FCC24F8" w:rsidR="0032600F" w:rsidRPr="002B3F86" w:rsidRDefault="0032600F" w:rsidP="0032600F">
            <w:pPr>
              <w:jc w:val="center"/>
              <w:rPr>
                <w:rFonts w:ascii="GHEA Grapalat" w:hAnsi="GHEA Grapalat"/>
                <w:sz w:val="20"/>
                <w:szCs w:val="20"/>
                <w:lang w:val="hy-AM"/>
              </w:rPr>
            </w:pPr>
            <w:r>
              <w:rPr>
                <w:rFonts w:ascii="GHEA Grapalat" w:hAnsi="GHEA Grapalat"/>
                <w:sz w:val="18"/>
              </w:rPr>
              <w:t>630,000</w:t>
            </w:r>
          </w:p>
        </w:tc>
        <w:tc>
          <w:tcPr>
            <w:tcW w:w="1134" w:type="dxa"/>
            <w:vAlign w:val="center"/>
          </w:tcPr>
          <w:p w14:paraId="4798F8B3" w14:textId="0514EBD7" w:rsidR="0032600F" w:rsidRPr="00870F48" w:rsidRDefault="0032600F" w:rsidP="0032600F">
            <w:pPr>
              <w:jc w:val="center"/>
              <w:rPr>
                <w:rFonts w:ascii="GHEA Grapalat" w:hAnsi="GHEA Grapalat"/>
                <w:sz w:val="20"/>
                <w:szCs w:val="20"/>
              </w:rPr>
            </w:pPr>
            <w:r>
              <w:rPr>
                <w:rFonts w:ascii="GHEA Grapalat" w:hAnsi="GHEA Grapalat"/>
                <w:sz w:val="18"/>
              </w:rPr>
              <w:t>630,000</w:t>
            </w:r>
          </w:p>
        </w:tc>
        <w:tc>
          <w:tcPr>
            <w:tcW w:w="850" w:type="dxa"/>
            <w:vAlign w:val="bottom"/>
          </w:tcPr>
          <w:p w14:paraId="5289CEAE" w14:textId="178D6D75" w:rsidR="0032600F" w:rsidRPr="002B3F86" w:rsidRDefault="0032600F" w:rsidP="0032600F">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0BCAD962" w14:textId="7A27A015" w:rsidR="0032600F" w:rsidRPr="00AD53A2" w:rsidRDefault="0032600F" w:rsidP="0032600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00234DC" w14:textId="508DAA50" w:rsidR="0032600F" w:rsidRPr="00CA18C8" w:rsidRDefault="0032600F" w:rsidP="0032600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6FB28E7F" w14:textId="27709228" w:rsidR="0032600F" w:rsidRPr="00B71A50" w:rsidRDefault="0032600F" w:rsidP="0032600F">
            <w:r w:rsidRPr="00FE0289">
              <w:t xml:space="preserve">С даты вступления в силу Соглашения в соответствии с законодательством, до </w:t>
            </w:r>
            <w:r>
              <w:rPr>
                <w:lang w:val="en-US"/>
              </w:rPr>
              <w:t>4</w:t>
            </w:r>
            <w:r w:rsidRPr="00FE0289">
              <w:t>0-</w:t>
            </w:r>
            <w:r w:rsidRPr="00FE0289">
              <w:lastRenderedPageBreak/>
              <w:t>го календарного дня включительно</w:t>
            </w:r>
          </w:p>
        </w:tc>
      </w:tr>
      <w:tr w:rsidR="0032600F" w:rsidRPr="00B138F3" w14:paraId="7871C9F2" w14:textId="77777777" w:rsidTr="00020EAF">
        <w:trPr>
          <w:trHeight w:val="246"/>
          <w:jc w:val="center"/>
        </w:trPr>
        <w:tc>
          <w:tcPr>
            <w:tcW w:w="1242" w:type="dxa"/>
          </w:tcPr>
          <w:p w14:paraId="4B0539DA" w14:textId="6DA5EA18" w:rsidR="0032600F" w:rsidRDefault="0032600F" w:rsidP="0032600F">
            <w:pPr>
              <w:widowControl w:val="0"/>
              <w:jc w:val="center"/>
              <w:rPr>
                <w:rFonts w:ascii="GHEA Grapalat" w:hAnsi="GHEA Grapalat"/>
                <w:sz w:val="16"/>
                <w:szCs w:val="16"/>
                <w:lang w:val="en-US"/>
              </w:rPr>
            </w:pPr>
            <w:r>
              <w:rPr>
                <w:rFonts w:ascii="GHEA Grapalat" w:hAnsi="GHEA Grapalat"/>
                <w:sz w:val="20"/>
              </w:rPr>
              <w:lastRenderedPageBreak/>
              <w:t>5</w:t>
            </w:r>
          </w:p>
        </w:tc>
        <w:tc>
          <w:tcPr>
            <w:tcW w:w="1588" w:type="dxa"/>
            <w:vAlign w:val="bottom"/>
          </w:tcPr>
          <w:p w14:paraId="228937F0" w14:textId="11129887" w:rsidR="0032600F" w:rsidRDefault="0032600F" w:rsidP="0032600F">
            <w:pPr>
              <w:rPr>
                <w:rFonts w:ascii="Calibri" w:hAnsi="Calibri" w:cs="Calibri"/>
                <w:sz w:val="22"/>
                <w:szCs w:val="22"/>
              </w:rPr>
            </w:pPr>
            <w:r>
              <w:rPr>
                <w:rFonts w:ascii="Calibri" w:hAnsi="Calibri" w:cs="Calibri"/>
                <w:sz w:val="22"/>
                <w:szCs w:val="22"/>
              </w:rPr>
              <w:t>33691173/13</w:t>
            </w:r>
          </w:p>
        </w:tc>
        <w:tc>
          <w:tcPr>
            <w:tcW w:w="1276" w:type="dxa"/>
          </w:tcPr>
          <w:p w14:paraId="0533C091" w14:textId="78B07EA2" w:rsidR="0032600F" w:rsidRDefault="0032600F" w:rsidP="0032600F">
            <w:r w:rsidRPr="00CA6E5D">
              <w:t>микробиологические культуры</w:t>
            </w:r>
          </w:p>
        </w:tc>
        <w:tc>
          <w:tcPr>
            <w:tcW w:w="1843" w:type="dxa"/>
            <w:gridSpan w:val="3"/>
          </w:tcPr>
          <w:p w14:paraId="2D6F2E01" w14:textId="77777777" w:rsidR="0032600F" w:rsidRPr="00B138F3" w:rsidRDefault="0032600F" w:rsidP="0032600F">
            <w:pPr>
              <w:widowControl w:val="0"/>
              <w:jc w:val="center"/>
              <w:rPr>
                <w:rFonts w:ascii="GHEA Grapalat" w:hAnsi="GHEA Grapalat"/>
                <w:sz w:val="16"/>
                <w:szCs w:val="16"/>
              </w:rPr>
            </w:pPr>
          </w:p>
        </w:tc>
        <w:tc>
          <w:tcPr>
            <w:tcW w:w="2959" w:type="dxa"/>
            <w:vAlign w:val="center"/>
          </w:tcPr>
          <w:p w14:paraId="37CCAEFB"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Бифидобактерии подростки</w:t>
            </w:r>
          </w:p>
          <w:p w14:paraId="4261992B"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ATCC ® 15703 TM представляет собой эталонную культуру глубокой заморозки,</w:t>
            </w:r>
          </w:p>
          <w:p w14:paraId="353DD320"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для использования в лаборатории в целях внутреннего контроля качества</w:t>
            </w:r>
          </w:p>
          <w:p w14:paraId="1FD93790"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для: Получено из коллекции эталонных культур ATCC.</w:t>
            </w:r>
          </w:p>
          <w:p w14:paraId="6B3546FB"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Коллекция включает в себя:</w:t>
            </w:r>
          </w:p>
          <w:p w14:paraId="75F109CF"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1) лиофилизированная культура бифидобактерий подростка</w:t>
            </w:r>
          </w:p>
          <w:p w14:paraId="3B124981"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флакон, содержащий Лиофилизированный флакон содержит:</w:t>
            </w:r>
          </w:p>
          <w:p w14:paraId="479AA4B7"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lastRenderedPageBreak/>
              <w:t>Количественная популяция микроорганизмов</w:t>
            </w:r>
          </w:p>
          <w:p w14:paraId="12ADEBEE"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2) руководство пользователя.</w:t>
            </w:r>
          </w:p>
          <w:p w14:paraId="3540CF12"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Температура хранения: 2-8 o C.</w:t>
            </w:r>
          </w:p>
          <w:p w14:paraId="1254B591"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Продукт должен иметь сертификат ISO 13485:2012, UNI EN ISO.</w:t>
            </w:r>
          </w:p>
          <w:p w14:paraId="56C62EDA" w14:textId="77777777"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9001:2008, ISO 13485:2003 CMDCAS, сертификаты CE и</w:t>
            </w:r>
          </w:p>
          <w:p w14:paraId="0C003D5C" w14:textId="38DA0DCD" w:rsidR="0032600F" w:rsidRPr="00854224" w:rsidRDefault="0032600F" w:rsidP="0032600F">
            <w:pPr>
              <w:rPr>
                <w:rFonts w:ascii="GHEA Grapalat" w:hAnsi="GHEA Grapalat"/>
                <w:sz w:val="20"/>
                <w:szCs w:val="20"/>
                <w:lang w:val="hy-AM"/>
              </w:rPr>
            </w:pPr>
            <w:r w:rsidRPr="00854224">
              <w:rPr>
                <w:rFonts w:ascii="GHEA Grapalat" w:hAnsi="GHEA Grapalat"/>
                <w:sz w:val="20"/>
                <w:szCs w:val="20"/>
                <w:lang w:val="hy-AM"/>
              </w:rPr>
              <w:t>сертификат качества на каждую для партию продукции (партия)</w:t>
            </w:r>
          </w:p>
          <w:p w14:paraId="1D44A01A" w14:textId="163EDCC3" w:rsidR="0032600F" w:rsidRPr="00AD53A2" w:rsidRDefault="0032600F" w:rsidP="0032600F">
            <w:pPr>
              <w:rPr>
                <w:rFonts w:ascii="GHEA Grapalat" w:hAnsi="GHEA Grapalat"/>
                <w:sz w:val="20"/>
                <w:szCs w:val="20"/>
                <w:lang w:val="hy-AM"/>
              </w:rPr>
            </w:pPr>
          </w:p>
        </w:tc>
        <w:tc>
          <w:tcPr>
            <w:tcW w:w="1085" w:type="dxa"/>
            <w:gridSpan w:val="2"/>
          </w:tcPr>
          <w:p w14:paraId="6CBEC0B6" w14:textId="758A070C" w:rsidR="0032600F" w:rsidRPr="00854224" w:rsidRDefault="0032600F" w:rsidP="0032600F">
            <w:pPr>
              <w:jc w:val="center"/>
              <w:rPr>
                <w:rFonts w:ascii="GHEA Grapalat" w:hAnsi="GHEA Grapalat"/>
                <w:sz w:val="20"/>
                <w:szCs w:val="20"/>
                <w:lang w:val="hy-AM"/>
              </w:rPr>
            </w:pPr>
            <w:proofErr w:type="spellStart"/>
            <w:r w:rsidRPr="00555160">
              <w:rPr>
                <w:rFonts w:ascii="GHEA Grapalat" w:hAnsi="GHEA Grapalat"/>
                <w:sz w:val="20"/>
                <w:szCs w:val="20"/>
                <w:lang w:val="en-US"/>
              </w:rPr>
              <w:lastRenderedPageBreak/>
              <w:t>комплект</w:t>
            </w:r>
            <w:proofErr w:type="spellEnd"/>
          </w:p>
        </w:tc>
        <w:tc>
          <w:tcPr>
            <w:tcW w:w="1559" w:type="dxa"/>
            <w:vAlign w:val="center"/>
          </w:tcPr>
          <w:p w14:paraId="6CF3F9F4" w14:textId="37196A6A" w:rsidR="0032600F" w:rsidRPr="00854224" w:rsidRDefault="0032600F" w:rsidP="0032600F">
            <w:pPr>
              <w:jc w:val="center"/>
              <w:rPr>
                <w:rFonts w:ascii="GHEA Grapalat" w:hAnsi="GHEA Grapalat"/>
                <w:sz w:val="20"/>
                <w:szCs w:val="20"/>
                <w:lang w:val="hy-AM"/>
              </w:rPr>
            </w:pPr>
            <w:r>
              <w:rPr>
                <w:rFonts w:ascii="GHEA Grapalat" w:hAnsi="GHEA Grapalat"/>
                <w:sz w:val="18"/>
              </w:rPr>
              <w:t>630,000</w:t>
            </w:r>
          </w:p>
        </w:tc>
        <w:tc>
          <w:tcPr>
            <w:tcW w:w="1134" w:type="dxa"/>
            <w:vAlign w:val="center"/>
          </w:tcPr>
          <w:p w14:paraId="66C8FEF3" w14:textId="685092A9" w:rsidR="0032600F" w:rsidRPr="00870F48" w:rsidRDefault="0032600F" w:rsidP="0032600F">
            <w:pPr>
              <w:jc w:val="center"/>
              <w:rPr>
                <w:rFonts w:ascii="GHEA Grapalat" w:hAnsi="GHEA Grapalat"/>
                <w:sz w:val="20"/>
                <w:szCs w:val="20"/>
              </w:rPr>
            </w:pPr>
            <w:r>
              <w:rPr>
                <w:rFonts w:ascii="GHEA Grapalat" w:hAnsi="GHEA Grapalat"/>
                <w:sz w:val="18"/>
              </w:rPr>
              <w:t>630,000</w:t>
            </w:r>
          </w:p>
        </w:tc>
        <w:tc>
          <w:tcPr>
            <w:tcW w:w="850" w:type="dxa"/>
            <w:vAlign w:val="bottom"/>
          </w:tcPr>
          <w:p w14:paraId="47E98D1D" w14:textId="73BDA9E2" w:rsidR="0032600F" w:rsidRPr="00854224" w:rsidRDefault="0032600F" w:rsidP="0032600F">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65D76D65" w14:textId="60CA626E" w:rsidR="0032600F" w:rsidRPr="00AD53A2" w:rsidRDefault="0032600F" w:rsidP="0032600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148CB00F" w14:textId="2AE28ED1" w:rsidR="0032600F" w:rsidRPr="00CA18C8" w:rsidRDefault="0032600F" w:rsidP="0032600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744AE64B" w14:textId="3DD9EC10" w:rsidR="0032600F" w:rsidRPr="00B71A50" w:rsidRDefault="0032600F" w:rsidP="0032600F">
            <w:r w:rsidRPr="00FE0289">
              <w:t xml:space="preserve">С даты вступления в силу Соглашения в соответствии с законодательством, до </w:t>
            </w:r>
            <w:r>
              <w:rPr>
                <w:lang w:val="en-US"/>
              </w:rPr>
              <w:t>4</w:t>
            </w:r>
            <w:r w:rsidRPr="00FE0289">
              <w:t>0-го календ</w:t>
            </w:r>
            <w:r w:rsidRPr="00FE0289">
              <w:lastRenderedPageBreak/>
              <w:t>арного дня включительно</w:t>
            </w:r>
          </w:p>
        </w:tc>
      </w:tr>
      <w:tr w:rsidR="0032600F" w:rsidRPr="00B138F3" w14:paraId="03B50513" w14:textId="77777777" w:rsidTr="008D26E5">
        <w:trPr>
          <w:trHeight w:val="246"/>
          <w:jc w:val="center"/>
        </w:trPr>
        <w:tc>
          <w:tcPr>
            <w:tcW w:w="1242" w:type="dxa"/>
          </w:tcPr>
          <w:p w14:paraId="0BC1DD72" w14:textId="1172259F" w:rsidR="0032600F" w:rsidRDefault="0032600F" w:rsidP="0032600F">
            <w:pPr>
              <w:widowControl w:val="0"/>
              <w:jc w:val="center"/>
              <w:rPr>
                <w:rFonts w:ascii="GHEA Grapalat" w:hAnsi="GHEA Grapalat"/>
                <w:sz w:val="16"/>
                <w:szCs w:val="16"/>
                <w:lang w:val="en-US"/>
              </w:rPr>
            </w:pPr>
            <w:r>
              <w:rPr>
                <w:rFonts w:ascii="GHEA Grapalat" w:hAnsi="GHEA Grapalat"/>
                <w:sz w:val="20"/>
              </w:rPr>
              <w:lastRenderedPageBreak/>
              <w:t>6</w:t>
            </w:r>
          </w:p>
        </w:tc>
        <w:tc>
          <w:tcPr>
            <w:tcW w:w="1588" w:type="dxa"/>
            <w:vAlign w:val="bottom"/>
          </w:tcPr>
          <w:p w14:paraId="27591F87" w14:textId="631A0F8A" w:rsidR="0032600F" w:rsidRDefault="0032600F" w:rsidP="0032600F">
            <w:pPr>
              <w:rPr>
                <w:rFonts w:ascii="Calibri" w:hAnsi="Calibri" w:cs="Calibri"/>
                <w:sz w:val="22"/>
                <w:szCs w:val="22"/>
              </w:rPr>
            </w:pPr>
            <w:r>
              <w:rPr>
                <w:rFonts w:ascii="Calibri" w:hAnsi="Calibri" w:cs="Calibri"/>
                <w:sz w:val="22"/>
                <w:szCs w:val="22"/>
              </w:rPr>
              <w:t>33691173/14</w:t>
            </w:r>
          </w:p>
        </w:tc>
        <w:tc>
          <w:tcPr>
            <w:tcW w:w="1276" w:type="dxa"/>
          </w:tcPr>
          <w:p w14:paraId="211B51F7" w14:textId="25F708CA" w:rsidR="0032600F" w:rsidRDefault="0032600F" w:rsidP="0032600F">
            <w:r w:rsidRPr="00CA6E5D">
              <w:t>микробиологические культуры</w:t>
            </w:r>
          </w:p>
        </w:tc>
        <w:tc>
          <w:tcPr>
            <w:tcW w:w="1843" w:type="dxa"/>
            <w:gridSpan w:val="3"/>
          </w:tcPr>
          <w:p w14:paraId="302434FE" w14:textId="77777777" w:rsidR="0032600F" w:rsidRPr="00B138F3" w:rsidRDefault="0032600F" w:rsidP="0032600F">
            <w:pPr>
              <w:widowControl w:val="0"/>
              <w:jc w:val="center"/>
              <w:rPr>
                <w:rFonts w:ascii="GHEA Grapalat" w:hAnsi="GHEA Grapalat"/>
                <w:sz w:val="16"/>
                <w:szCs w:val="16"/>
              </w:rPr>
            </w:pPr>
          </w:p>
        </w:tc>
        <w:tc>
          <w:tcPr>
            <w:tcW w:w="2959" w:type="dxa"/>
            <w:vAlign w:val="center"/>
          </w:tcPr>
          <w:p w14:paraId="3DCA508C" w14:textId="77777777"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Vibrio parahaemolyticus ATCC™ 17802 глубокой заморозки</w:t>
            </w:r>
          </w:p>
          <w:p w14:paraId="1580EAD8" w14:textId="77777777"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 xml:space="preserve">эталонная культура – </w:t>
            </w:r>
            <w:r w:rsidRPr="00482B07">
              <w:rPr>
                <w:sz w:val="20"/>
                <w:szCs w:val="20"/>
                <w:lang w:val="hy-AM"/>
              </w:rPr>
              <w:t>​​</w:t>
            </w:r>
            <w:r w:rsidRPr="00482B07">
              <w:rPr>
                <w:rFonts w:ascii="Sylfaen" w:hAnsi="Sylfaen" w:cs="Sylfaen"/>
                <w:sz w:val="20"/>
                <w:szCs w:val="20"/>
                <w:lang w:val="hy-AM"/>
              </w:rPr>
              <w:t>это</w:t>
            </w:r>
            <w:r w:rsidRPr="00482B07">
              <w:rPr>
                <w:rFonts w:ascii="GHEA Grapalat" w:hAnsi="GHEA Grapalat"/>
                <w:sz w:val="20"/>
                <w:szCs w:val="20"/>
                <w:lang w:val="hy-AM"/>
              </w:rPr>
              <w:t xml:space="preserve"> </w:t>
            </w:r>
            <w:r w:rsidRPr="00482B07">
              <w:rPr>
                <w:rFonts w:ascii="Sylfaen" w:hAnsi="Sylfaen" w:cs="Sylfaen"/>
                <w:sz w:val="20"/>
                <w:szCs w:val="20"/>
                <w:lang w:val="hy-AM"/>
              </w:rPr>
              <w:t>лаборатория</w:t>
            </w:r>
            <w:r w:rsidRPr="00482B07">
              <w:rPr>
                <w:rFonts w:ascii="GHEA Grapalat" w:hAnsi="GHEA Grapalat"/>
                <w:sz w:val="20"/>
                <w:szCs w:val="20"/>
                <w:lang w:val="hy-AM"/>
              </w:rPr>
              <w:t xml:space="preserve"> </w:t>
            </w:r>
            <w:r w:rsidRPr="00482B07">
              <w:rPr>
                <w:rFonts w:ascii="Sylfaen" w:hAnsi="Sylfaen" w:cs="Sylfaen"/>
                <w:sz w:val="20"/>
                <w:szCs w:val="20"/>
                <w:lang w:val="hy-AM"/>
              </w:rPr>
              <w:t>контроля</w:t>
            </w:r>
            <w:r w:rsidRPr="00482B07">
              <w:rPr>
                <w:rFonts w:ascii="GHEA Grapalat" w:hAnsi="GHEA Grapalat"/>
                <w:sz w:val="20"/>
                <w:szCs w:val="20"/>
                <w:lang w:val="hy-AM"/>
              </w:rPr>
              <w:t xml:space="preserve"> </w:t>
            </w:r>
            <w:r w:rsidRPr="00482B07">
              <w:rPr>
                <w:rFonts w:ascii="Sylfaen" w:hAnsi="Sylfaen" w:cs="Sylfaen"/>
                <w:sz w:val="20"/>
                <w:szCs w:val="20"/>
                <w:lang w:val="hy-AM"/>
              </w:rPr>
              <w:t>качества</w:t>
            </w:r>
          </w:p>
          <w:p w14:paraId="0DBE2E19" w14:textId="77777777"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использовать по назначению. Ссылка ATCC получена</w:t>
            </w:r>
          </w:p>
          <w:p w14:paraId="53FB2F73" w14:textId="77777777"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из коллекции культур. Коллекция включает в себя:</w:t>
            </w:r>
          </w:p>
          <w:p w14:paraId="66583BB9" w14:textId="77777777"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1) Лиофилизированная культура Vibrio parahaemolyticus</w:t>
            </w:r>
          </w:p>
          <w:p w14:paraId="61F80617" w14:textId="77777777"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флакон, содержащий Каждый лиофилизированный флакон свой</w:t>
            </w:r>
          </w:p>
          <w:p w14:paraId="030E910D" w14:textId="77777777"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Представляет,</w:t>
            </w:r>
          </w:p>
          <w:p w14:paraId="60DF5A64" w14:textId="77777777"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Количественная популяция микроорганизмов</w:t>
            </w:r>
          </w:p>
          <w:p w14:paraId="739B90C9" w14:textId="6B5630CF" w:rsidR="00482B07" w:rsidRPr="00482B07" w:rsidRDefault="00482B07" w:rsidP="00482B07">
            <w:pPr>
              <w:rPr>
                <w:rFonts w:ascii="GHEA Grapalat" w:hAnsi="GHEA Grapalat"/>
                <w:sz w:val="20"/>
                <w:szCs w:val="20"/>
                <w:lang w:val="hy-AM"/>
              </w:rPr>
            </w:pPr>
            <w:r w:rsidRPr="00482B07">
              <w:rPr>
                <w:rFonts w:ascii="GHEA Grapalat" w:hAnsi="GHEA Grapalat"/>
                <w:sz w:val="20"/>
                <w:szCs w:val="20"/>
                <w:lang w:val="hy-AM"/>
              </w:rPr>
              <w:t>. гид пользователя.</w:t>
            </w:r>
            <w:r w:rsidRPr="00482B07">
              <w:rPr>
                <w:rFonts w:ascii="GHEA Grapalat" w:hAnsi="GHEA Grapalat"/>
                <w:sz w:val="20"/>
                <w:szCs w:val="20"/>
                <w:lang w:val="hy-AM"/>
              </w:rPr>
              <w:t xml:space="preserve"> </w:t>
            </w:r>
          </w:p>
          <w:p w14:paraId="53EDFEEE" w14:textId="77777777" w:rsidR="00482B07" w:rsidRPr="003632DD" w:rsidRDefault="00482B07" w:rsidP="00482B07">
            <w:pPr>
              <w:rPr>
                <w:rFonts w:ascii="GHEA Grapalat" w:hAnsi="GHEA Grapalat"/>
                <w:sz w:val="20"/>
                <w:szCs w:val="20"/>
                <w:lang w:val="hy-AM"/>
              </w:rPr>
            </w:pPr>
            <w:r w:rsidRPr="00482B07">
              <w:rPr>
                <w:rFonts w:ascii="GHEA Grapalat" w:hAnsi="GHEA Grapalat"/>
                <w:sz w:val="20"/>
                <w:szCs w:val="20"/>
                <w:lang w:val="hy-AM"/>
              </w:rPr>
              <w:lastRenderedPageBreak/>
              <w:t>Температура хранения: 2-8 o C.</w:t>
            </w:r>
            <w:r w:rsidRPr="00482B07">
              <w:rPr>
                <w:rFonts w:ascii="GHEA Grapalat" w:hAnsi="GHEA Grapalat"/>
                <w:sz w:val="20"/>
                <w:szCs w:val="20"/>
                <w:lang w:val="hy-AM"/>
              </w:rPr>
              <w:t xml:space="preserve"> </w:t>
            </w:r>
            <w:r w:rsidRPr="003632DD">
              <w:rPr>
                <w:rFonts w:ascii="GHEA Grapalat" w:hAnsi="GHEA Grapalat"/>
                <w:sz w:val="20"/>
                <w:szCs w:val="20"/>
                <w:lang w:val="hy-AM"/>
              </w:rPr>
              <w:t>Продукт должен иметь сертификат ISO 13485:2012, UNI EN ISO.</w:t>
            </w:r>
          </w:p>
          <w:p w14:paraId="6C59D78F" w14:textId="77777777" w:rsidR="00482B07" w:rsidRPr="003632DD" w:rsidRDefault="00482B07" w:rsidP="00482B07">
            <w:pPr>
              <w:rPr>
                <w:rFonts w:ascii="GHEA Grapalat" w:hAnsi="GHEA Grapalat"/>
                <w:sz w:val="20"/>
                <w:szCs w:val="20"/>
                <w:lang w:val="hy-AM"/>
              </w:rPr>
            </w:pPr>
            <w:r w:rsidRPr="003632DD">
              <w:rPr>
                <w:rFonts w:ascii="GHEA Grapalat" w:hAnsi="GHEA Grapalat"/>
                <w:sz w:val="20"/>
                <w:szCs w:val="20"/>
                <w:lang w:val="hy-AM"/>
              </w:rPr>
              <w:t>9001:2008, ISO 13485:2003 CMDCAS, сертификаты CE и</w:t>
            </w:r>
          </w:p>
          <w:p w14:paraId="4DAF86C1" w14:textId="77777777" w:rsidR="00482B07" w:rsidRPr="003632DD" w:rsidRDefault="00482B07" w:rsidP="00482B07">
            <w:pPr>
              <w:rPr>
                <w:rFonts w:ascii="GHEA Grapalat" w:hAnsi="GHEA Grapalat"/>
                <w:sz w:val="20"/>
                <w:szCs w:val="20"/>
                <w:lang w:val="hy-AM"/>
              </w:rPr>
            </w:pPr>
            <w:r w:rsidRPr="003632DD">
              <w:rPr>
                <w:rFonts w:ascii="GHEA Grapalat" w:hAnsi="GHEA Grapalat"/>
                <w:sz w:val="20"/>
                <w:szCs w:val="20"/>
                <w:lang w:val="hy-AM"/>
              </w:rPr>
              <w:t>сертификат качества на каждую для партию продукции (партия)</w:t>
            </w:r>
          </w:p>
          <w:p w14:paraId="7811B9F4" w14:textId="61D1730D" w:rsidR="0032600F" w:rsidRPr="00482B07" w:rsidRDefault="0032600F" w:rsidP="00482B07">
            <w:pPr>
              <w:rPr>
                <w:rFonts w:ascii="GHEA Grapalat" w:hAnsi="GHEA Grapalat"/>
                <w:sz w:val="20"/>
                <w:szCs w:val="20"/>
                <w:lang w:val="hy-AM"/>
              </w:rPr>
            </w:pPr>
          </w:p>
        </w:tc>
        <w:tc>
          <w:tcPr>
            <w:tcW w:w="1085" w:type="dxa"/>
            <w:gridSpan w:val="2"/>
          </w:tcPr>
          <w:p w14:paraId="5B17C2FF" w14:textId="4B3D4A73" w:rsidR="0032600F" w:rsidRPr="00AD53A2" w:rsidRDefault="0032600F" w:rsidP="0032600F">
            <w:pPr>
              <w:jc w:val="center"/>
              <w:rPr>
                <w:rFonts w:ascii="GHEA Grapalat" w:hAnsi="GHEA Grapalat"/>
                <w:sz w:val="20"/>
                <w:szCs w:val="20"/>
                <w:lang w:val="hy-AM"/>
              </w:rPr>
            </w:pPr>
            <w:proofErr w:type="spellStart"/>
            <w:r w:rsidRPr="00555160">
              <w:rPr>
                <w:rFonts w:ascii="GHEA Grapalat" w:hAnsi="GHEA Grapalat"/>
                <w:sz w:val="20"/>
                <w:szCs w:val="20"/>
                <w:lang w:val="en-US"/>
              </w:rPr>
              <w:lastRenderedPageBreak/>
              <w:t>комплект</w:t>
            </w:r>
            <w:proofErr w:type="spellEnd"/>
          </w:p>
        </w:tc>
        <w:tc>
          <w:tcPr>
            <w:tcW w:w="1559" w:type="dxa"/>
            <w:vAlign w:val="center"/>
          </w:tcPr>
          <w:p w14:paraId="39A08621" w14:textId="521C2B5C" w:rsidR="0032600F" w:rsidRPr="008D340A" w:rsidRDefault="0032600F" w:rsidP="0032600F">
            <w:pPr>
              <w:jc w:val="center"/>
              <w:rPr>
                <w:rFonts w:ascii="GHEA Grapalat" w:hAnsi="GHEA Grapalat"/>
                <w:sz w:val="20"/>
                <w:szCs w:val="20"/>
                <w:lang w:val="hy-AM"/>
              </w:rPr>
            </w:pPr>
            <w:r>
              <w:rPr>
                <w:rFonts w:ascii="GHEA Grapalat" w:hAnsi="GHEA Grapalat"/>
                <w:sz w:val="18"/>
              </w:rPr>
              <w:t>120,000</w:t>
            </w:r>
          </w:p>
        </w:tc>
        <w:tc>
          <w:tcPr>
            <w:tcW w:w="1134" w:type="dxa"/>
            <w:vAlign w:val="center"/>
          </w:tcPr>
          <w:p w14:paraId="5E46837E" w14:textId="797FC77A" w:rsidR="0032600F" w:rsidRPr="00870F48" w:rsidRDefault="0032600F" w:rsidP="0032600F">
            <w:pPr>
              <w:jc w:val="center"/>
              <w:rPr>
                <w:rFonts w:ascii="GHEA Grapalat" w:hAnsi="GHEA Grapalat"/>
                <w:sz w:val="20"/>
                <w:szCs w:val="20"/>
              </w:rPr>
            </w:pPr>
            <w:r>
              <w:rPr>
                <w:rFonts w:ascii="GHEA Grapalat" w:hAnsi="GHEA Grapalat"/>
                <w:sz w:val="18"/>
              </w:rPr>
              <w:t>120,000</w:t>
            </w:r>
          </w:p>
        </w:tc>
        <w:tc>
          <w:tcPr>
            <w:tcW w:w="850" w:type="dxa"/>
            <w:vAlign w:val="bottom"/>
          </w:tcPr>
          <w:p w14:paraId="522F5B01" w14:textId="6D8EC6C1" w:rsidR="0032600F" w:rsidRPr="008D340A" w:rsidRDefault="0032600F" w:rsidP="0032600F">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7DC31438" w14:textId="5A0256FE" w:rsidR="0032600F" w:rsidRPr="00AD53A2" w:rsidRDefault="0032600F" w:rsidP="0032600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3FEBA6E6" w14:textId="3D1006D3" w:rsidR="0032600F" w:rsidRPr="00CA18C8" w:rsidRDefault="0032600F" w:rsidP="0032600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E6E9773" w14:textId="3B967960" w:rsidR="0032600F" w:rsidRPr="00B71A50" w:rsidRDefault="0032600F" w:rsidP="0032600F">
            <w:r w:rsidRPr="00FE0289">
              <w:t xml:space="preserve">С даты вступления в силу Соглашения в соответствии с законодательством, до </w:t>
            </w:r>
            <w:r>
              <w:rPr>
                <w:lang w:val="en-US"/>
              </w:rPr>
              <w:t>4</w:t>
            </w:r>
            <w:r w:rsidRPr="00FE0289">
              <w:t>0-го календарного дня включ</w:t>
            </w:r>
            <w:r w:rsidRPr="00FE0289">
              <w:lastRenderedPageBreak/>
              <w:t>ительно</w:t>
            </w:r>
          </w:p>
        </w:tc>
      </w:tr>
      <w:tr w:rsidR="0032600F" w:rsidRPr="00B138F3" w14:paraId="271ED3F9" w14:textId="77777777" w:rsidTr="008D26E5">
        <w:trPr>
          <w:trHeight w:val="246"/>
          <w:jc w:val="center"/>
        </w:trPr>
        <w:tc>
          <w:tcPr>
            <w:tcW w:w="1242" w:type="dxa"/>
          </w:tcPr>
          <w:p w14:paraId="2C9960BB" w14:textId="79D3059C" w:rsidR="0032600F" w:rsidRDefault="0032600F" w:rsidP="0032600F">
            <w:pPr>
              <w:widowControl w:val="0"/>
              <w:jc w:val="center"/>
              <w:rPr>
                <w:rFonts w:ascii="GHEA Grapalat" w:hAnsi="GHEA Grapalat"/>
                <w:sz w:val="16"/>
                <w:szCs w:val="16"/>
                <w:lang w:val="en-US"/>
              </w:rPr>
            </w:pPr>
            <w:r>
              <w:rPr>
                <w:rFonts w:ascii="GHEA Grapalat" w:hAnsi="GHEA Grapalat"/>
                <w:sz w:val="20"/>
              </w:rPr>
              <w:lastRenderedPageBreak/>
              <w:t>7</w:t>
            </w:r>
          </w:p>
        </w:tc>
        <w:tc>
          <w:tcPr>
            <w:tcW w:w="1588" w:type="dxa"/>
            <w:vAlign w:val="bottom"/>
          </w:tcPr>
          <w:p w14:paraId="1320B7FC" w14:textId="2F8B21C4" w:rsidR="0032600F" w:rsidRDefault="0032600F" w:rsidP="0032600F">
            <w:pPr>
              <w:rPr>
                <w:rFonts w:ascii="Calibri" w:hAnsi="Calibri" w:cs="Calibri"/>
                <w:sz w:val="22"/>
                <w:szCs w:val="22"/>
              </w:rPr>
            </w:pPr>
            <w:r>
              <w:rPr>
                <w:rFonts w:ascii="Calibri" w:hAnsi="Calibri" w:cs="Calibri"/>
                <w:sz w:val="22"/>
                <w:szCs w:val="22"/>
              </w:rPr>
              <w:t>33691173/15</w:t>
            </w:r>
          </w:p>
        </w:tc>
        <w:tc>
          <w:tcPr>
            <w:tcW w:w="1276" w:type="dxa"/>
          </w:tcPr>
          <w:p w14:paraId="693EEE0D" w14:textId="1118E236" w:rsidR="0032600F" w:rsidRDefault="0032600F" w:rsidP="0032600F">
            <w:r w:rsidRPr="00CA6E5D">
              <w:t>микробиологические культуры</w:t>
            </w:r>
          </w:p>
        </w:tc>
        <w:tc>
          <w:tcPr>
            <w:tcW w:w="1843" w:type="dxa"/>
            <w:gridSpan w:val="3"/>
          </w:tcPr>
          <w:p w14:paraId="2E3F48B5" w14:textId="77777777" w:rsidR="0032600F" w:rsidRPr="00B138F3" w:rsidRDefault="0032600F" w:rsidP="0032600F">
            <w:pPr>
              <w:widowControl w:val="0"/>
              <w:jc w:val="center"/>
              <w:rPr>
                <w:rFonts w:ascii="GHEA Grapalat" w:hAnsi="GHEA Grapalat"/>
                <w:sz w:val="16"/>
                <w:szCs w:val="16"/>
              </w:rPr>
            </w:pPr>
          </w:p>
        </w:tc>
        <w:tc>
          <w:tcPr>
            <w:tcW w:w="2959" w:type="dxa"/>
            <w:vAlign w:val="center"/>
          </w:tcPr>
          <w:p w14:paraId="466631F4"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Salmonella enterica ATCC 43971 эталон глубокой заморозки</w:t>
            </w:r>
          </w:p>
          <w:p w14:paraId="5997292B"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посев для целей контроля качества в лаборатории</w:t>
            </w:r>
          </w:p>
          <w:p w14:paraId="1713340F"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использовать. Получено из эталонных культур ATCC</w:t>
            </w:r>
          </w:p>
          <w:p w14:paraId="56C0EA55"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из коллекции. Коллекция включает в себя:</w:t>
            </w:r>
          </w:p>
          <w:p w14:paraId="41EA9246"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Salmonella enterica subsp. кишечнорастворимая лиофилизированная</w:t>
            </w:r>
          </w:p>
          <w:p w14:paraId="5EFA67A3"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культуральная колба. Лиофилизированный флакон от себя</w:t>
            </w:r>
          </w:p>
          <w:p w14:paraId="4766BABF"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Представляет,</w:t>
            </w:r>
          </w:p>
          <w:p w14:paraId="4B1705C1"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Количественная популяция микроорганизмов</w:t>
            </w:r>
          </w:p>
          <w:p w14:paraId="4D44AB2F"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2) руководство пользователя.</w:t>
            </w:r>
          </w:p>
          <w:p w14:paraId="5E67FD65"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Температура хранения: 2-8 o C.</w:t>
            </w:r>
          </w:p>
          <w:p w14:paraId="5670E4EE"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Продукт должен иметь сертификат ISO 13485:2012, UNI EN ISO.</w:t>
            </w:r>
          </w:p>
          <w:p w14:paraId="440B651D" w14:textId="77777777"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lastRenderedPageBreak/>
              <w:t>9001:2008, ISO 13485:2003 CMDCAS, сертификаты CE и</w:t>
            </w:r>
          </w:p>
          <w:p w14:paraId="0432DD89" w14:textId="70945D13" w:rsidR="0032600F" w:rsidRPr="003632DD" w:rsidRDefault="0032600F" w:rsidP="0032600F">
            <w:pPr>
              <w:rPr>
                <w:rFonts w:ascii="GHEA Grapalat" w:hAnsi="GHEA Grapalat"/>
                <w:sz w:val="20"/>
                <w:szCs w:val="20"/>
                <w:lang w:val="hy-AM"/>
              </w:rPr>
            </w:pPr>
            <w:r w:rsidRPr="003632DD">
              <w:rPr>
                <w:rFonts w:ascii="GHEA Grapalat" w:hAnsi="GHEA Grapalat"/>
                <w:sz w:val="20"/>
                <w:szCs w:val="20"/>
                <w:lang w:val="hy-AM"/>
              </w:rPr>
              <w:t>сертификат качества на каждую для партию продукции (партия)</w:t>
            </w:r>
          </w:p>
          <w:p w14:paraId="4CD51561" w14:textId="69704E09" w:rsidR="0032600F" w:rsidRPr="00AD53A2" w:rsidRDefault="0032600F" w:rsidP="0032600F">
            <w:pPr>
              <w:rPr>
                <w:rFonts w:ascii="GHEA Grapalat" w:hAnsi="GHEA Grapalat"/>
                <w:sz w:val="20"/>
                <w:szCs w:val="20"/>
                <w:lang w:val="hy-AM"/>
              </w:rPr>
            </w:pPr>
          </w:p>
        </w:tc>
        <w:tc>
          <w:tcPr>
            <w:tcW w:w="1085" w:type="dxa"/>
            <w:gridSpan w:val="2"/>
          </w:tcPr>
          <w:p w14:paraId="25A20AF9" w14:textId="095DF79F" w:rsidR="0032600F" w:rsidRPr="00AD53A2" w:rsidRDefault="0032600F" w:rsidP="0032600F">
            <w:pPr>
              <w:jc w:val="center"/>
              <w:rPr>
                <w:rFonts w:ascii="GHEA Grapalat" w:hAnsi="GHEA Grapalat"/>
                <w:sz w:val="20"/>
                <w:szCs w:val="20"/>
                <w:lang w:val="hy-AM"/>
              </w:rPr>
            </w:pPr>
            <w:proofErr w:type="spellStart"/>
            <w:r w:rsidRPr="00555160">
              <w:rPr>
                <w:rFonts w:ascii="GHEA Grapalat" w:hAnsi="GHEA Grapalat"/>
                <w:sz w:val="20"/>
                <w:szCs w:val="20"/>
                <w:lang w:val="en-US"/>
              </w:rPr>
              <w:lastRenderedPageBreak/>
              <w:t>комплект</w:t>
            </w:r>
            <w:proofErr w:type="spellEnd"/>
          </w:p>
        </w:tc>
        <w:tc>
          <w:tcPr>
            <w:tcW w:w="1559" w:type="dxa"/>
            <w:vAlign w:val="center"/>
          </w:tcPr>
          <w:p w14:paraId="548BB90A" w14:textId="42F7DD50" w:rsidR="0032600F" w:rsidRPr="003632DD" w:rsidRDefault="0032600F" w:rsidP="0032600F">
            <w:pPr>
              <w:jc w:val="center"/>
              <w:rPr>
                <w:rFonts w:ascii="GHEA Grapalat" w:hAnsi="GHEA Grapalat"/>
                <w:sz w:val="20"/>
                <w:szCs w:val="20"/>
                <w:lang w:val="hy-AM"/>
              </w:rPr>
            </w:pPr>
            <w:r>
              <w:rPr>
                <w:rFonts w:ascii="GHEA Grapalat" w:hAnsi="GHEA Grapalat"/>
                <w:sz w:val="18"/>
              </w:rPr>
              <w:t>545,000</w:t>
            </w:r>
          </w:p>
        </w:tc>
        <w:tc>
          <w:tcPr>
            <w:tcW w:w="1134" w:type="dxa"/>
            <w:vAlign w:val="center"/>
          </w:tcPr>
          <w:p w14:paraId="0F469285" w14:textId="4AA678E1" w:rsidR="0032600F" w:rsidRPr="00870F48" w:rsidRDefault="0032600F" w:rsidP="0032600F">
            <w:pPr>
              <w:jc w:val="center"/>
              <w:rPr>
                <w:rFonts w:ascii="GHEA Grapalat" w:hAnsi="GHEA Grapalat"/>
                <w:sz w:val="20"/>
                <w:szCs w:val="20"/>
              </w:rPr>
            </w:pPr>
            <w:r>
              <w:rPr>
                <w:rFonts w:ascii="GHEA Grapalat" w:hAnsi="GHEA Grapalat"/>
                <w:sz w:val="18"/>
              </w:rPr>
              <w:t>545,000</w:t>
            </w:r>
          </w:p>
        </w:tc>
        <w:tc>
          <w:tcPr>
            <w:tcW w:w="850" w:type="dxa"/>
            <w:vAlign w:val="bottom"/>
          </w:tcPr>
          <w:p w14:paraId="216FC2A6" w14:textId="2C6C5446" w:rsidR="0032600F" w:rsidRPr="003632DD" w:rsidRDefault="0032600F" w:rsidP="0032600F">
            <w:pPr>
              <w:jc w:val="center"/>
              <w:rPr>
                <w:rFonts w:ascii="GHEA Grapalat" w:hAnsi="GHEA Grapalat"/>
                <w:sz w:val="20"/>
                <w:szCs w:val="20"/>
                <w:lang w:val="hy-AM"/>
              </w:rPr>
            </w:pPr>
            <w:r>
              <w:rPr>
                <w:rFonts w:ascii="GHEA Grapalat" w:hAnsi="GHEA Grapalat" w:cs="Calibri"/>
                <w:sz w:val="22"/>
                <w:szCs w:val="22"/>
              </w:rPr>
              <w:t>1</w:t>
            </w:r>
          </w:p>
        </w:tc>
        <w:tc>
          <w:tcPr>
            <w:tcW w:w="709" w:type="dxa"/>
            <w:vAlign w:val="center"/>
          </w:tcPr>
          <w:p w14:paraId="578B14F9" w14:textId="1C577E6C" w:rsidR="0032600F" w:rsidRPr="00AD53A2" w:rsidRDefault="0032600F" w:rsidP="0032600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0DB076EB" w14:textId="1971C7F0" w:rsidR="0032600F" w:rsidRPr="00CA18C8" w:rsidRDefault="0032600F" w:rsidP="0032600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w:t>
            </w:r>
          </w:p>
        </w:tc>
        <w:tc>
          <w:tcPr>
            <w:tcW w:w="952" w:type="dxa"/>
          </w:tcPr>
          <w:p w14:paraId="45CEBC69" w14:textId="22EE3381" w:rsidR="0032600F" w:rsidRPr="00B71A50" w:rsidRDefault="0032600F" w:rsidP="0032600F">
            <w:r w:rsidRPr="00FE0289">
              <w:t xml:space="preserve">С даты вступления в силу Соглашения в соответствии с законодательством, до </w:t>
            </w:r>
            <w:r>
              <w:rPr>
                <w:lang w:val="en-US"/>
              </w:rPr>
              <w:t>4</w:t>
            </w:r>
            <w:r w:rsidRPr="00FE0289">
              <w:t>0-го календарного дня включительно</w:t>
            </w:r>
          </w:p>
        </w:tc>
      </w:tr>
      <w:tr w:rsidR="0032600F" w:rsidRPr="00B138F3" w14:paraId="791EEF86" w14:textId="77777777" w:rsidTr="008D26E5">
        <w:trPr>
          <w:trHeight w:val="246"/>
          <w:jc w:val="center"/>
        </w:trPr>
        <w:tc>
          <w:tcPr>
            <w:tcW w:w="1242" w:type="dxa"/>
          </w:tcPr>
          <w:p w14:paraId="45D6A1BA" w14:textId="079B2BDB" w:rsidR="0032600F" w:rsidRDefault="0032600F" w:rsidP="0032600F">
            <w:pPr>
              <w:widowControl w:val="0"/>
              <w:jc w:val="center"/>
              <w:rPr>
                <w:rFonts w:ascii="GHEA Grapalat" w:hAnsi="GHEA Grapalat"/>
                <w:sz w:val="16"/>
                <w:szCs w:val="16"/>
                <w:lang w:val="en-US"/>
              </w:rPr>
            </w:pPr>
            <w:r>
              <w:rPr>
                <w:rFonts w:ascii="GHEA Grapalat" w:hAnsi="GHEA Grapalat"/>
                <w:sz w:val="20"/>
              </w:rPr>
              <w:t>8</w:t>
            </w:r>
          </w:p>
        </w:tc>
        <w:tc>
          <w:tcPr>
            <w:tcW w:w="1588" w:type="dxa"/>
            <w:vAlign w:val="bottom"/>
          </w:tcPr>
          <w:p w14:paraId="560725ED" w14:textId="66EE2741" w:rsidR="0032600F" w:rsidRDefault="0032600F" w:rsidP="0032600F">
            <w:pPr>
              <w:rPr>
                <w:rFonts w:ascii="Calibri" w:hAnsi="Calibri" w:cs="Calibri"/>
                <w:sz w:val="22"/>
                <w:szCs w:val="22"/>
              </w:rPr>
            </w:pPr>
            <w:r>
              <w:rPr>
                <w:rFonts w:ascii="Calibri" w:hAnsi="Calibri" w:cs="Calibri"/>
                <w:sz w:val="22"/>
                <w:szCs w:val="22"/>
              </w:rPr>
              <w:t>33691173/7</w:t>
            </w:r>
          </w:p>
        </w:tc>
        <w:tc>
          <w:tcPr>
            <w:tcW w:w="1276" w:type="dxa"/>
          </w:tcPr>
          <w:p w14:paraId="6B46C844" w14:textId="02AAE745" w:rsidR="0032600F" w:rsidRDefault="0032600F" w:rsidP="0032600F">
            <w:r w:rsidRPr="00CA6E5D">
              <w:t>микробиологические культуры</w:t>
            </w:r>
          </w:p>
        </w:tc>
        <w:tc>
          <w:tcPr>
            <w:tcW w:w="1843" w:type="dxa"/>
            <w:gridSpan w:val="3"/>
          </w:tcPr>
          <w:p w14:paraId="157DCA5F" w14:textId="77777777" w:rsidR="0032600F" w:rsidRPr="00B138F3" w:rsidRDefault="0032600F" w:rsidP="0032600F">
            <w:pPr>
              <w:widowControl w:val="0"/>
              <w:jc w:val="center"/>
              <w:rPr>
                <w:rFonts w:ascii="GHEA Grapalat" w:hAnsi="GHEA Grapalat"/>
                <w:sz w:val="16"/>
                <w:szCs w:val="16"/>
              </w:rPr>
            </w:pPr>
          </w:p>
        </w:tc>
        <w:tc>
          <w:tcPr>
            <w:tcW w:w="2959" w:type="dxa"/>
            <w:vAlign w:val="center"/>
          </w:tcPr>
          <w:p w14:paraId="1412E68E" w14:textId="77777777" w:rsidR="0032600F" w:rsidRPr="004D0F4C" w:rsidRDefault="0032600F" w:rsidP="0032600F">
            <w:pPr>
              <w:rPr>
                <w:rFonts w:ascii="GHEA Grapalat" w:hAnsi="GHEA Grapalat"/>
                <w:sz w:val="20"/>
                <w:szCs w:val="20"/>
                <w:lang w:val="hy-AM"/>
              </w:rPr>
            </w:pPr>
            <w:r w:rsidRPr="004D0F4C">
              <w:rPr>
                <w:rFonts w:ascii="GHEA Grapalat" w:hAnsi="GHEA Grapalat"/>
                <w:sz w:val="20"/>
                <w:szCs w:val="20"/>
                <w:lang w:val="hy-AM"/>
              </w:rPr>
              <w:t>Пакет газогенератора, содержащий химическое вещество (натрий</w:t>
            </w:r>
          </w:p>
          <w:p w14:paraId="34238E75" w14:textId="77777777" w:rsidR="0032600F" w:rsidRPr="004D0F4C" w:rsidRDefault="0032600F" w:rsidP="0032600F">
            <w:pPr>
              <w:rPr>
                <w:rFonts w:ascii="GHEA Grapalat" w:hAnsi="GHEA Grapalat"/>
                <w:sz w:val="20"/>
                <w:szCs w:val="20"/>
                <w:lang w:val="hy-AM"/>
              </w:rPr>
            </w:pPr>
            <w:r w:rsidRPr="004D0F4C">
              <w:rPr>
                <w:rFonts w:ascii="GHEA Grapalat" w:hAnsi="GHEA Grapalat"/>
                <w:sz w:val="20"/>
                <w:szCs w:val="20"/>
                <w:lang w:val="hy-AM"/>
              </w:rPr>
              <w:t>гидросульфат или пирогаллол) обеспечивает поглощение кислорода и</w:t>
            </w:r>
          </w:p>
          <w:p w14:paraId="531CF32C" w14:textId="77777777" w:rsidR="0032600F" w:rsidRPr="004D0F4C" w:rsidRDefault="0032600F" w:rsidP="0032600F">
            <w:pPr>
              <w:rPr>
                <w:rFonts w:ascii="GHEA Grapalat" w:hAnsi="GHEA Grapalat"/>
                <w:sz w:val="20"/>
                <w:szCs w:val="20"/>
                <w:lang w:val="hy-AM"/>
              </w:rPr>
            </w:pPr>
            <w:r w:rsidRPr="004D0F4C">
              <w:rPr>
                <w:rFonts w:ascii="GHEA Grapalat" w:hAnsi="GHEA Grapalat"/>
                <w:sz w:val="20"/>
                <w:szCs w:val="20"/>
                <w:lang w:val="hy-AM"/>
              </w:rPr>
              <w:t>создание анаэробной среды. В каждой коробке 5</w:t>
            </w:r>
          </w:p>
          <w:p w14:paraId="18A9C291" w14:textId="77777777" w:rsidR="0032600F" w:rsidRPr="004D0F4C" w:rsidRDefault="0032600F" w:rsidP="0032600F">
            <w:pPr>
              <w:rPr>
                <w:rFonts w:ascii="GHEA Grapalat" w:hAnsi="GHEA Grapalat"/>
                <w:sz w:val="20"/>
                <w:szCs w:val="20"/>
                <w:lang w:val="hy-AM"/>
              </w:rPr>
            </w:pPr>
            <w:r w:rsidRPr="004D0F4C">
              <w:rPr>
                <w:rFonts w:ascii="GHEA Grapalat" w:hAnsi="GHEA Grapalat"/>
                <w:sz w:val="20"/>
                <w:szCs w:val="20"/>
                <w:lang w:val="hy-AM"/>
              </w:rPr>
              <w:t>упаковка: Соответствует качеству, представленному на международном уровне</w:t>
            </w:r>
          </w:p>
          <w:p w14:paraId="4399F783" w14:textId="77777777" w:rsidR="0032600F" w:rsidRPr="004D0F4C" w:rsidRDefault="0032600F" w:rsidP="0032600F">
            <w:pPr>
              <w:rPr>
                <w:rFonts w:ascii="GHEA Grapalat" w:hAnsi="GHEA Grapalat"/>
                <w:sz w:val="20"/>
                <w:szCs w:val="20"/>
                <w:lang w:val="hy-AM"/>
              </w:rPr>
            </w:pPr>
            <w:r w:rsidRPr="004D0F4C">
              <w:rPr>
                <w:rFonts w:ascii="GHEA Grapalat" w:hAnsi="GHEA Grapalat"/>
                <w:sz w:val="20"/>
                <w:szCs w:val="20"/>
                <w:lang w:val="hy-AM"/>
              </w:rPr>
              <w:t>стандартам и/или иметь сертификат качества (от производителя</w:t>
            </w:r>
          </w:p>
          <w:p w14:paraId="04B93755" w14:textId="77777777" w:rsidR="0032600F" w:rsidRPr="004D0F4C" w:rsidRDefault="0032600F" w:rsidP="0032600F">
            <w:pPr>
              <w:rPr>
                <w:rFonts w:ascii="GHEA Grapalat" w:hAnsi="GHEA Grapalat"/>
                <w:sz w:val="20"/>
                <w:szCs w:val="20"/>
                <w:lang w:val="hy-AM"/>
              </w:rPr>
            </w:pPr>
            <w:r w:rsidRPr="004D0F4C">
              <w:rPr>
                <w:rFonts w:ascii="GHEA Grapalat" w:hAnsi="GHEA Grapalat"/>
                <w:sz w:val="20"/>
                <w:szCs w:val="20"/>
                <w:lang w:val="hy-AM"/>
              </w:rPr>
              <w:t>сертификат представлен на партию). Партия в целом</w:t>
            </w:r>
          </w:p>
          <w:p w14:paraId="15C9671F" w14:textId="508C6A15" w:rsidR="0032600F" w:rsidRPr="00AD53A2" w:rsidRDefault="0032600F" w:rsidP="0032600F">
            <w:pPr>
              <w:rPr>
                <w:rFonts w:ascii="GHEA Grapalat" w:hAnsi="GHEA Grapalat"/>
                <w:sz w:val="20"/>
                <w:szCs w:val="20"/>
                <w:lang w:val="hy-AM"/>
              </w:rPr>
            </w:pPr>
            <w:r w:rsidRPr="004D0F4C">
              <w:rPr>
                <w:rFonts w:ascii="GHEA Grapalat" w:hAnsi="GHEA Grapalat"/>
                <w:sz w:val="20"/>
                <w:szCs w:val="20"/>
                <w:lang w:val="hy-AM"/>
              </w:rPr>
              <w:t>быть однородными (по дате, производителю и упаковке).</w:t>
            </w:r>
          </w:p>
        </w:tc>
        <w:tc>
          <w:tcPr>
            <w:tcW w:w="1085" w:type="dxa"/>
            <w:gridSpan w:val="2"/>
            <w:vAlign w:val="bottom"/>
          </w:tcPr>
          <w:p w14:paraId="6A85C41C" w14:textId="1DF93B52" w:rsidR="0032600F" w:rsidRPr="00AD53A2" w:rsidRDefault="0032600F" w:rsidP="0032600F">
            <w:pPr>
              <w:jc w:val="center"/>
              <w:rPr>
                <w:rFonts w:ascii="GHEA Grapalat" w:hAnsi="GHEA Grapalat"/>
                <w:sz w:val="20"/>
                <w:szCs w:val="20"/>
                <w:lang w:val="hy-AM"/>
              </w:rPr>
            </w:pPr>
            <w:r w:rsidRPr="00E03DFF">
              <w:rPr>
                <w:rFonts w:ascii="GHEA Grapalat" w:hAnsi="GHEA Grapalat"/>
                <w:sz w:val="20"/>
                <w:szCs w:val="20"/>
                <w:lang w:val="hy-AM"/>
              </w:rPr>
              <w:t>коробка</w:t>
            </w:r>
          </w:p>
        </w:tc>
        <w:tc>
          <w:tcPr>
            <w:tcW w:w="1559" w:type="dxa"/>
            <w:vAlign w:val="center"/>
          </w:tcPr>
          <w:p w14:paraId="28C15AB0" w14:textId="0BAD83E9" w:rsidR="0032600F" w:rsidRPr="004D0F4C" w:rsidRDefault="0032600F" w:rsidP="0032600F">
            <w:pPr>
              <w:jc w:val="center"/>
              <w:rPr>
                <w:rFonts w:ascii="GHEA Grapalat" w:hAnsi="GHEA Grapalat"/>
                <w:sz w:val="20"/>
                <w:szCs w:val="20"/>
                <w:lang w:val="hy-AM"/>
              </w:rPr>
            </w:pPr>
            <w:r>
              <w:rPr>
                <w:rFonts w:ascii="GHEA Grapalat" w:hAnsi="GHEA Grapalat"/>
                <w:sz w:val="18"/>
              </w:rPr>
              <w:t>27600</w:t>
            </w:r>
          </w:p>
        </w:tc>
        <w:tc>
          <w:tcPr>
            <w:tcW w:w="1134" w:type="dxa"/>
            <w:vAlign w:val="center"/>
          </w:tcPr>
          <w:p w14:paraId="1CC0D6B9" w14:textId="7163F2FA" w:rsidR="0032600F" w:rsidRPr="00870F48" w:rsidRDefault="0032600F" w:rsidP="0032600F">
            <w:pPr>
              <w:jc w:val="center"/>
              <w:rPr>
                <w:rFonts w:ascii="GHEA Grapalat" w:hAnsi="GHEA Grapalat"/>
                <w:sz w:val="20"/>
                <w:szCs w:val="20"/>
              </w:rPr>
            </w:pPr>
            <w:r>
              <w:rPr>
                <w:rFonts w:ascii="GHEA Grapalat" w:hAnsi="GHEA Grapalat"/>
                <w:sz w:val="18"/>
              </w:rPr>
              <w:t>276000</w:t>
            </w:r>
          </w:p>
        </w:tc>
        <w:tc>
          <w:tcPr>
            <w:tcW w:w="850" w:type="dxa"/>
            <w:vAlign w:val="bottom"/>
          </w:tcPr>
          <w:p w14:paraId="2CFA474F" w14:textId="1A23CEB2" w:rsidR="0032600F" w:rsidRPr="004D0F4C" w:rsidRDefault="0032600F" w:rsidP="0032600F">
            <w:pPr>
              <w:jc w:val="center"/>
              <w:rPr>
                <w:rFonts w:ascii="GHEA Grapalat" w:hAnsi="GHEA Grapalat"/>
                <w:sz w:val="20"/>
                <w:szCs w:val="20"/>
                <w:lang w:val="hy-AM"/>
              </w:rPr>
            </w:pPr>
            <w:r>
              <w:rPr>
                <w:rFonts w:ascii="GHEA Grapalat" w:hAnsi="GHEA Grapalat" w:cs="Calibri"/>
                <w:sz w:val="22"/>
                <w:szCs w:val="22"/>
              </w:rPr>
              <w:t>10</w:t>
            </w:r>
          </w:p>
        </w:tc>
        <w:tc>
          <w:tcPr>
            <w:tcW w:w="709" w:type="dxa"/>
            <w:vAlign w:val="center"/>
          </w:tcPr>
          <w:p w14:paraId="188E5BD9" w14:textId="1C179B31" w:rsidR="0032600F" w:rsidRPr="00AD53A2" w:rsidRDefault="0032600F" w:rsidP="0032600F">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center"/>
          </w:tcPr>
          <w:p w14:paraId="28664583" w14:textId="24879157" w:rsidR="0032600F" w:rsidRPr="00CA18C8" w:rsidRDefault="0032600F" w:rsidP="0032600F">
            <w:pPr>
              <w:tabs>
                <w:tab w:val="left" w:pos="781"/>
              </w:tabs>
              <w:ind w:left="-104" w:right="-105"/>
              <w:jc w:val="center"/>
              <w:rPr>
                <w:rFonts w:ascii="GHEA Grapalat" w:hAnsi="GHEA Grapalat"/>
                <w:sz w:val="20"/>
                <w:szCs w:val="20"/>
                <w:lang w:val="en-US"/>
              </w:rPr>
            </w:pPr>
            <w:r>
              <w:rPr>
                <w:rFonts w:ascii="GHEA Grapalat" w:hAnsi="GHEA Grapalat"/>
                <w:sz w:val="20"/>
                <w:szCs w:val="20"/>
                <w:lang w:val="en-US"/>
              </w:rPr>
              <w:t>10</w:t>
            </w:r>
          </w:p>
        </w:tc>
        <w:tc>
          <w:tcPr>
            <w:tcW w:w="952" w:type="dxa"/>
          </w:tcPr>
          <w:p w14:paraId="76857679" w14:textId="0F7F6CEA" w:rsidR="0032600F" w:rsidRPr="00B71A50" w:rsidRDefault="0032600F" w:rsidP="0032600F">
            <w:r w:rsidRPr="00FE0289">
              <w:t xml:space="preserve">С даты вступления в силу Соглашения в соответствии с законодательством, до </w:t>
            </w:r>
            <w:r>
              <w:rPr>
                <w:lang w:val="en-US"/>
              </w:rPr>
              <w:t>4</w:t>
            </w:r>
            <w:r w:rsidRPr="00FE0289">
              <w:t>0-го календарного дня включительно</w:t>
            </w:r>
          </w:p>
        </w:tc>
      </w:tr>
      <w:tr w:rsidR="000B50F1" w:rsidRPr="00B138F3" w14:paraId="3B27B838" w14:textId="77777777"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4"/>
          </w:tcPr>
          <w:p w14:paraId="6DAD48BC" w14:textId="77777777" w:rsidR="000B50F1" w:rsidRPr="007A560A" w:rsidRDefault="000B50F1" w:rsidP="000B50F1">
            <w:pPr>
              <w:widowControl w:val="0"/>
              <w:jc w:val="center"/>
              <w:rPr>
                <w:rFonts w:ascii="GHEA Grapalat" w:hAnsi="GHEA Grapalat"/>
                <w:b/>
              </w:rPr>
            </w:pPr>
            <w:r w:rsidRPr="007A560A">
              <w:rPr>
                <w:rFonts w:ascii="GHEA Grapalat" w:hAnsi="GHEA Grapalat"/>
                <w:b/>
              </w:rPr>
              <w:t>Срок годности не менее 70 процентов от общего срока годности на момент поставки</w:t>
            </w:r>
          </w:p>
          <w:p w14:paraId="2BCC3C00" w14:textId="77777777" w:rsidR="000B50F1" w:rsidRPr="007A560A" w:rsidRDefault="000B50F1" w:rsidP="000B50F1">
            <w:pPr>
              <w:widowControl w:val="0"/>
              <w:jc w:val="center"/>
              <w:rPr>
                <w:rFonts w:ascii="GHEA Grapalat" w:hAnsi="GHEA Grapalat"/>
                <w:b/>
              </w:rPr>
            </w:pPr>
            <w:r w:rsidRPr="007A560A">
              <w:rPr>
                <w:rFonts w:ascii="GHEA Grapalat" w:hAnsi="GHEA Grapalat"/>
                <w:b/>
              </w:rPr>
              <w:t xml:space="preserve">Товар должен быть европейского производства, иметь сертификаты ISO </w:t>
            </w:r>
            <w:r w:rsidRPr="007A560A">
              <w:rPr>
                <w:rFonts w:ascii="GHEA Grapalat" w:hAnsi="GHEA Grapalat"/>
                <w:b/>
              </w:rPr>
              <w:lastRenderedPageBreak/>
              <w:t>9001, 13485 и сертификат качества каждый</w:t>
            </w:r>
          </w:p>
          <w:p w14:paraId="55268E76" w14:textId="77777777" w:rsidR="000B50F1" w:rsidRPr="007A560A" w:rsidRDefault="000B50F1" w:rsidP="000B50F1">
            <w:pPr>
              <w:widowControl w:val="0"/>
              <w:jc w:val="center"/>
              <w:rPr>
                <w:rFonts w:ascii="GHEA Grapalat" w:hAnsi="GHEA Grapalat"/>
                <w:b/>
              </w:rPr>
            </w:pPr>
            <w:r w:rsidRPr="007A560A">
              <w:rPr>
                <w:rFonts w:ascii="GHEA Grapalat" w:hAnsi="GHEA Grapalat"/>
                <w:b/>
              </w:rPr>
              <w:t>для партии.</w:t>
            </w:r>
          </w:p>
          <w:p w14:paraId="5FF2AC86" w14:textId="43342321" w:rsidR="000B50F1" w:rsidRDefault="000B50F1" w:rsidP="000B50F1">
            <w:pPr>
              <w:widowControl w:val="0"/>
              <w:jc w:val="center"/>
              <w:rPr>
                <w:rFonts w:ascii="GHEA Grapalat" w:hAnsi="GHEA Grapalat"/>
                <w:b/>
              </w:rPr>
            </w:pPr>
            <w:r w:rsidRPr="007A560A">
              <w:rPr>
                <w:rFonts w:ascii="GHEA Grapalat" w:hAnsi="GHEA Grapalat"/>
                <w:b/>
              </w:rPr>
              <w:t>В случае ссылки, предусмотренной частью 5 статьи 13 Закона РА "О закупках", применяется выражение "или равнозначное".</w:t>
            </w:r>
          </w:p>
          <w:p w14:paraId="7BD17142" w14:textId="77777777" w:rsidR="000B50F1" w:rsidRPr="00B138F3" w:rsidRDefault="000B50F1" w:rsidP="000B50F1">
            <w:pPr>
              <w:widowControl w:val="0"/>
              <w:jc w:val="center"/>
              <w:rPr>
                <w:rFonts w:ascii="GHEA Grapalat" w:hAnsi="GHEA Grapalat" w:cs="Sylfaen"/>
                <w:b/>
                <w:bCs/>
              </w:rPr>
            </w:pPr>
            <w:r w:rsidRPr="00B138F3">
              <w:rPr>
                <w:rFonts w:ascii="GHEA Grapalat" w:hAnsi="GHEA Grapalat"/>
                <w:b/>
              </w:rPr>
              <w:t>ПОКУПАТЕЛЬ</w:t>
            </w:r>
          </w:p>
          <w:p w14:paraId="2CF2F65A" w14:textId="77777777" w:rsidR="000B50F1" w:rsidRPr="00B138F3" w:rsidRDefault="000B50F1" w:rsidP="000B50F1">
            <w:pPr>
              <w:widowControl w:val="0"/>
              <w:jc w:val="center"/>
              <w:rPr>
                <w:rFonts w:ascii="GHEA Grapalat" w:hAnsi="GHEA Grapalat"/>
                <w:lang w:val="en-US"/>
              </w:rPr>
            </w:pPr>
            <w:r w:rsidRPr="00B138F3">
              <w:rPr>
                <w:rFonts w:ascii="GHEA Grapalat" w:hAnsi="GHEA Grapalat"/>
                <w:lang w:val="en-US"/>
              </w:rPr>
              <w:t>_____________________</w:t>
            </w:r>
          </w:p>
          <w:p w14:paraId="7FE19A75" w14:textId="77777777" w:rsidR="000B50F1" w:rsidRPr="00B138F3" w:rsidRDefault="000B50F1" w:rsidP="000B50F1">
            <w:pPr>
              <w:widowControl w:val="0"/>
              <w:jc w:val="center"/>
              <w:rPr>
                <w:rFonts w:ascii="GHEA Grapalat" w:hAnsi="GHEA Grapalat"/>
                <w:sz w:val="16"/>
                <w:szCs w:val="16"/>
              </w:rPr>
            </w:pPr>
            <w:r w:rsidRPr="00B138F3">
              <w:rPr>
                <w:rFonts w:ascii="GHEA Grapalat" w:hAnsi="GHEA Grapalat"/>
                <w:sz w:val="16"/>
                <w:szCs w:val="16"/>
              </w:rPr>
              <w:t>/подпись/</w:t>
            </w:r>
          </w:p>
          <w:p w14:paraId="0CEF6A73" w14:textId="77777777" w:rsidR="000B50F1" w:rsidRPr="00B138F3" w:rsidRDefault="000B50F1" w:rsidP="000B50F1">
            <w:pPr>
              <w:widowControl w:val="0"/>
              <w:jc w:val="center"/>
              <w:rPr>
                <w:rFonts w:ascii="GHEA Grapalat" w:hAnsi="GHEA Grapalat"/>
              </w:rPr>
            </w:pPr>
            <w:r w:rsidRPr="00B138F3">
              <w:rPr>
                <w:rFonts w:ascii="GHEA Grapalat" w:hAnsi="GHEA Grapalat"/>
              </w:rPr>
              <w:t>М. П.</w:t>
            </w:r>
          </w:p>
        </w:tc>
        <w:tc>
          <w:tcPr>
            <w:tcW w:w="760" w:type="dxa"/>
          </w:tcPr>
          <w:p w14:paraId="57D37FA3" w14:textId="77777777" w:rsidR="000B50F1" w:rsidRPr="00B138F3" w:rsidRDefault="000B50F1" w:rsidP="000B50F1">
            <w:pPr>
              <w:widowControl w:val="0"/>
              <w:jc w:val="center"/>
              <w:rPr>
                <w:rFonts w:ascii="GHEA Grapalat" w:hAnsi="GHEA Grapalat"/>
              </w:rPr>
            </w:pPr>
          </w:p>
        </w:tc>
        <w:tc>
          <w:tcPr>
            <w:tcW w:w="4343" w:type="dxa"/>
            <w:gridSpan w:val="3"/>
          </w:tcPr>
          <w:p w14:paraId="4E738047" w14:textId="77777777" w:rsidR="000B50F1" w:rsidRDefault="000B50F1" w:rsidP="000B50F1">
            <w:pPr>
              <w:widowControl w:val="0"/>
              <w:jc w:val="center"/>
              <w:rPr>
                <w:rFonts w:ascii="GHEA Grapalat" w:hAnsi="GHEA Grapalat"/>
                <w:b/>
              </w:rPr>
            </w:pPr>
          </w:p>
          <w:p w14:paraId="710EF398" w14:textId="77777777" w:rsidR="000B50F1" w:rsidRDefault="000B50F1" w:rsidP="000B50F1">
            <w:pPr>
              <w:widowControl w:val="0"/>
              <w:jc w:val="center"/>
              <w:rPr>
                <w:rFonts w:ascii="GHEA Grapalat" w:hAnsi="GHEA Grapalat"/>
                <w:b/>
              </w:rPr>
            </w:pPr>
          </w:p>
          <w:p w14:paraId="5FC78E0E" w14:textId="77777777" w:rsidR="000B50F1" w:rsidRDefault="000B50F1" w:rsidP="000B50F1">
            <w:pPr>
              <w:widowControl w:val="0"/>
              <w:jc w:val="center"/>
              <w:rPr>
                <w:rFonts w:ascii="GHEA Grapalat" w:hAnsi="GHEA Grapalat"/>
                <w:b/>
              </w:rPr>
            </w:pPr>
          </w:p>
          <w:p w14:paraId="224DCF6B" w14:textId="77777777" w:rsidR="000B50F1" w:rsidRDefault="000B50F1" w:rsidP="000B50F1">
            <w:pPr>
              <w:widowControl w:val="0"/>
              <w:jc w:val="center"/>
              <w:rPr>
                <w:rFonts w:ascii="GHEA Grapalat" w:hAnsi="GHEA Grapalat"/>
                <w:b/>
              </w:rPr>
            </w:pPr>
          </w:p>
          <w:p w14:paraId="0ABBD6BD" w14:textId="77777777" w:rsidR="000B50F1" w:rsidRDefault="000B50F1" w:rsidP="000B50F1">
            <w:pPr>
              <w:widowControl w:val="0"/>
              <w:jc w:val="center"/>
              <w:rPr>
                <w:rFonts w:ascii="GHEA Grapalat" w:hAnsi="GHEA Grapalat"/>
                <w:b/>
              </w:rPr>
            </w:pPr>
          </w:p>
          <w:p w14:paraId="56E2C707" w14:textId="77777777" w:rsidR="000B50F1" w:rsidRDefault="000B50F1" w:rsidP="000B50F1">
            <w:pPr>
              <w:widowControl w:val="0"/>
              <w:jc w:val="center"/>
              <w:rPr>
                <w:rFonts w:ascii="GHEA Grapalat" w:hAnsi="GHEA Grapalat"/>
                <w:b/>
              </w:rPr>
            </w:pPr>
          </w:p>
          <w:p w14:paraId="20BD8650" w14:textId="77777777" w:rsidR="000B50F1" w:rsidRDefault="000B50F1" w:rsidP="000B50F1">
            <w:pPr>
              <w:widowControl w:val="0"/>
              <w:jc w:val="center"/>
              <w:rPr>
                <w:rFonts w:ascii="GHEA Grapalat" w:hAnsi="GHEA Grapalat"/>
                <w:b/>
              </w:rPr>
            </w:pPr>
          </w:p>
          <w:p w14:paraId="3C87912B" w14:textId="77777777" w:rsidR="000B50F1" w:rsidRDefault="000B50F1" w:rsidP="000B50F1">
            <w:pPr>
              <w:widowControl w:val="0"/>
              <w:jc w:val="center"/>
              <w:rPr>
                <w:rFonts w:ascii="GHEA Grapalat" w:hAnsi="GHEA Grapalat"/>
                <w:b/>
              </w:rPr>
            </w:pPr>
          </w:p>
          <w:p w14:paraId="1B4A66D3" w14:textId="77777777" w:rsidR="000B50F1" w:rsidRDefault="000B50F1" w:rsidP="000B50F1">
            <w:pPr>
              <w:widowControl w:val="0"/>
              <w:jc w:val="center"/>
              <w:rPr>
                <w:rFonts w:ascii="GHEA Grapalat" w:hAnsi="GHEA Grapalat"/>
                <w:b/>
              </w:rPr>
            </w:pPr>
          </w:p>
          <w:p w14:paraId="049F31B0" w14:textId="77777777" w:rsidR="000B50F1" w:rsidRDefault="000B50F1" w:rsidP="000B50F1">
            <w:pPr>
              <w:widowControl w:val="0"/>
              <w:jc w:val="center"/>
              <w:rPr>
                <w:rFonts w:ascii="GHEA Grapalat" w:hAnsi="GHEA Grapalat"/>
                <w:b/>
              </w:rPr>
            </w:pPr>
          </w:p>
          <w:p w14:paraId="67D48374" w14:textId="10576A8C" w:rsidR="000B50F1" w:rsidRPr="00B138F3" w:rsidRDefault="000B50F1" w:rsidP="000B50F1">
            <w:pPr>
              <w:widowControl w:val="0"/>
              <w:jc w:val="center"/>
              <w:rPr>
                <w:rFonts w:ascii="GHEA Grapalat" w:hAnsi="GHEA Grapalat" w:cs="Sylfaen"/>
                <w:b/>
                <w:bCs/>
              </w:rPr>
            </w:pPr>
            <w:r w:rsidRPr="00B138F3">
              <w:rPr>
                <w:rFonts w:ascii="GHEA Grapalat" w:hAnsi="GHEA Grapalat"/>
                <w:b/>
              </w:rPr>
              <w:t>ПРОДАВЕЦ</w:t>
            </w:r>
          </w:p>
          <w:p w14:paraId="5EC3E0EA" w14:textId="77777777" w:rsidR="000B50F1" w:rsidRPr="00B138F3" w:rsidRDefault="000B50F1" w:rsidP="000B50F1">
            <w:pPr>
              <w:widowControl w:val="0"/>
              <w:jc w:val="center"/>
              <w:rPr>
                <w:rFonts w:ascii="GHEA Grapalat" w:hAnsi="GHEA Grapalat"/>
                <w:lang w:val="en-US"/>
              </w:rPr>
            </w:pPr>
            <w:r w:rsidRPr="00B138F3">
              <w:rPr>
                <w:rFonts w:ascii="GHEA Grapalat" w:hAnsi="GHEA Grapalat"/>
                <w:lang w:val="en-US"/>
              </w:rPr>
              <w:t>______________________</w:t>
            </w:r>
          </w:p>
          <w:p w14:paraId="1B9860CE" w14:textId="77777777" w:rsidR="000B50F1" w:rsidRPr="00B138F3" w:rsidRDefault="000B50F1" w:rsidP="000B50F1">
            <w:pPr>
              <w:widowControl w:val="0"/>
              <w:jc w:val="center"/>
              <w:rPr>
                <w:rFonts w:ascii="GHEA Grapalat" w:hAnsi="GHEA Grapalat"/>
                <w:sz w:val="16"/>
                <w:szCs w:val="16"/>
              </w:rPr>
            </w:pPr>
            <w:r w:rsidRPr="00B138F3">
              <w:rPr>
                <w:rFonts w:ascii="GHEA Grapalat" w:hAnsi="GHEA Grapalat"/>
                <w:sz w:val="16"/>
                <w:szCs w:val="16"/>
              </w:rPr>
              <w:t>/подпись/</w:t>
            </w:r>
          </w:p>
          <w:p w14:paraId="3FC6729D" w14:textId="77777777" w:rsidR="000B50F1" w:rsidRPr="00B138F3" w:rsidRDefault="000B50F1" w:rsidP="000B50F1">
            <w:pPr>
              <w:widowControl w:val="0"/>
              <w:jc w:val="center"/>
              <w:rPr>
                <w:rFonts w:ascii="GHEA Grapalat" w:hAnsi="GHEA Grapalat"/>
              </w:rPr>
            </w:pPr>
            <w:r w:rsidRPr="00B138F3">
              <w:rPr>
                <w:rFonts w:ascii="GHEA Grapalat" w:hAnsi="GHEA Grapalat"/>
              </w:rPr>
              <w:t>М. П.</w:t>
            </w:r>
          </w:p>
        </w:tc>
      </w:tr>
    </w:tbl>
    <w:p w14:paraId="7DD3053F" w14:textId="77777777" w:rsidR="0056681C" w:rsidRDefault="00071D1C" w:rsidP="00B46D58">
      <w:pPr>
        <w:widowControl w:val="0"/>
        <w:spacing w:after="160"/>
        <w:jc w:val="right"/>
        <w:rPr>
          <w:rFonts w:ascii="GHEA Grapalat" w:hAnsi="GHEA Grapalat"/>
        </w:rPr>
      </w:pPr>
      <w:r w:rsidRPr="00B138F3">
        <w:rPr>
          <w:rFonts w:ascii="GHEA Grapalat" w:hAnsi="GHEA Grapalat"/>
        </w:rPr>
        <w:lastRenderedPageBreak/>
        <w:br w:type="page"/>
      </w:r>
    </w:p>
    <w:p w14:paraId="2E73C9AE" w14:textId="77777777" w:rsidR="0038400D" w:rsidRPr="00B138F3" w:rsidRDefault="0038400D" w:rsidP="00B46D58">
      <w:pPr>
        <w:widowControl w:val="0"/>
        <w:spacing w:after="160"/>
        <w:ind w:firstLine="375"/>
        <w:rPr>
          <w:rFonts w:ascii="GHEA Grapalat" w:hAnsi="GHEA Grapalat"/>
          <w:iCs/>
        </w:rPr>
      </w:pPr>
    </w:p>
    <w:p w14:paraId="2B0CF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B66A61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BFFAB16"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A532AD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39EFDE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580510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6B245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1D468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E2869A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9E4A8A" w14:textId="77777777" w:rsidTr="00AB4EAB">
        <w:trPr>
          <w:jc w:val="center"/>
        </w:trPr>
        <w:tc>
          <w:tcPr>
            <w:tcW w:w="442" w:type="dxa"/>
            <w:vMerge w:val="restart"/>
            <w:shd w:val="clear" w:color="auto" w:fill="auto"/>
            <w:vAlign w:val="center"/>
          </w:tcPr>
          <w:p w14:paraId="2F6A5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43299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EBA74CF" w14:textId="77777777" w:rsidTr="00AB4EAB">
        <w:trPr>
          <w:jc w:val="center"/>
        </w:trPr>
        <w:tc>
          <w:tcPr>
            <w:tcW w:w="442" w:type="dxa"/>
            <w:vMerge/>
            <w:shd w:val="clear" w:color="auto" w:fill="auto"/>
          </w:tcPr>
          <w:p w14:paraId="009E3F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1FF10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184C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C2A2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94952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CDECE9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AA74979"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6B04D7" w14:textId="77777777" w:rsidTr="00AB4EAB">
        <w:trPr>
          <w:trHeight w:val="1105"/>
          <w:jc w:val="center"/>
        </w:trPr>
        <w:tc>
          <w:tcPr>
            <w:tcW w:w="442" w:type="dxa"/>
            <w:vMerge/>
            <w:tcBorders>
              <w:bottom w:val="single" w:sz="4" w:space="0" w:color="auto"/>
            </w:tcBorders>
            <w:shd w:val="clear" w:color="auto" w:fill="auto"/>
          </w:tcPr>
          <w:p w14:paraId="121FF8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F8C1A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CE2FF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B62EE3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3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623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76087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23055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33A3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E8FDC8B" w14:textId="77777777" w:rsidTr="00AB4EAB">
        <w:trPr>
          <w:jc w:val="center"/>
        </w:trPr>
        <w:tc>
          <w:tcPr>
            <w:tcW w:w="442" w:type="dxa"/>
            <w:shd w:val="clear" w:color="auto" w:fill="auto"/>
            <w:vAlign w:val="center"/>
          </w:tcPr>
          <w:p w14:paraId="13A587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05E03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1A98CE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0905E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D91BE3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B3BBC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DBC01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81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3166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4DF71DC" w14:textId="77777777" w:rsidTr="00AB4EAB">
        <w:trPr>
          <w:jc w:val="center"/>
        </w:trPr>
        <w:tc>
          <w:tcPr>
            <w:tcW w:w="442" w:type="dxa"/>
            <w:shd w:val="clear" w:color="auto" w:fill="auto"/>
          </w:tcPr>
          <w:p w14:paraId="200CBE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3E7A9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951D0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2A59A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155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C63C3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A4707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1F301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29B24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B1FF743" w14:textId="77777777" w:rsidR="0038400D" w:rsidRPr="00B138F3" w:rsidRDefault="0038400D" w:rsidP="00B46D58">
      <w:pPr>
        <w:widowControl w:val="0"/>
        <w:spacing w:after="160"/>
        <w:ind w:firstLine="375"/>
        <w:jc w:val="both"/>
        <w:rPr>
          <w:rFonts w:ascii="GHEA Grapalat" w:hAnsi="GHEA Grapalat" w:cs="Arial"/>
          <w:iCs/>
          <w:lang w:val="en-US"/>
        </w:rPr>
      </w:pPr>
    </w:p>
    <w:p w14:paraId="445DA63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7BEAD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AEA2A24" w14:textId="77777777" w:rsidTr="007A2020">
        <w:trPr>
          <w:trHeight w:val="266"/>
          <w:tblCellSpacing w:w="7" w:type="dxa"/>
          <w:jc w:val="center"/>
        </w:trPr>
        <w:tc>
          <w:tcPr>
            <w:tcW w:w="0" w:type="auto"/>
            <w:vAlign w:val="center"/>
          </w:tcPr>
          <w:p w14:paraId="490B3F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F93247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0E4589F" w14:textId="77777777" w:rsidTr="007A2020">
        <w:trPr>
          <w:trHeight w:val="473"/>
          <w:tblCellSpacing w:w="7" w:type="dxa"/>
          <w:jc w:val="center"/>
        </w:trPr>
        <w:tc>
          <w:tcPr>
            <w:tcW w:w="0" w:type="auto"/>
            <w:vAlign w:val="center"/>
          </w:tcPr>
          <w:p w14:paraId="645F832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F37C52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993AD1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64BE4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666C5C3" w14:textId="77777777" w:rsidTr="007A2020">
        <w:trPr>
          <w:trHeight w:val="503"/>
          <w:tblCellSpacing w:w="7" w:type="dxa"/>
          <w:jc w:val="center"/>
        </w:trPr>
        <w:tc>
          <w:tcPr>
            <w:tcW w:w="0" w:type="auto"/>
            <w:vAlign w:val="center"/>
          </w:tcPr>
          <w:p w14:paraId="3328B9C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6B13D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E4896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4770E2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1254D8E" w14:textId="77777777" w:rsidTr="007A2020">
        <w:trPr>
          <w:trHeight w:val="281"/>
          <w:tblCellSpacing w:w="7" w:type="dxa"/>
          <w:jc w:val="center"/>
        </w:trPr>
        <w:tc>
          <w:tcPr>
            <w:tcW w:w="0" w:type="auto"/>
            <w:vAlign w:val="center"/>
          </w:tcPr>
          <w:p w14:paraId="4FBD8A4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56EA7B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1D2943" w14:textId="77777777" w:rsidR="00196F14" w:rsidRPr="00B138F3" w:rsidRDefault="00196F14" w:rsidP="00B46D58">
      <w:pPr>
        <w:widowControl w:val="0"/>
        <w:spacing w:after="160"/>
        <w:jc w:val="right"/>
        <w:rPr>
          <w:rFonts w:ascii="GHEA Grapalat" w:hAnsi="GHEA Grapalat" w:cs="Sylfaen"/>
          <w:b/>
        </w:rPr>
      </w:pPr>
    </w:p>
    <w:p w14:paraId="5CC4BFB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2FC8BAF"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D8759C5"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C8B9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8425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FA986A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5A076B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7F6F21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7B3462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39858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83833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4E9A9F"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88E88F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F298FA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D8E0C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79A3C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B65CC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7D7FF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2A3E0D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3F50FA4"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A944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59FD5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6587B4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B7EEF2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5B06F5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C3DE1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42C630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5E03725" w14:textId="77777777" w:rsidR="00071D1C" w:rsidRPr="00B138F3" w:rsidRDefault="00071D1C" w:rsidP="00B46D58">
            <w:pPr>
              <w:widowControl w:val="0"/>
              <w:spacing w:after="120"/>
              <w:jc w:val="center"/>
              <w:rPr>
                <w:rFonts w:ascii="GHEA Grapalat" w:hAnsi="GHEA Grapalat" w:cs="Sylfaen"/>
                <w:sz w:val="20"/>
                <w:szCs w:val="20"/>
              </w:rPr>
            </w:pPr>
          </w:p>
        </w:tc>
      </w:tr>
    </w:tbl>
    <w:p w14:paraId="1CAC41D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766716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01A55C3" w14:textId="77777777" w:rsidR="00B138F3" w:rsidRDefault="00B138F3" w:rsidP="00B138F3">
      <w:pPr>
        <w:rPr>
          <w:rFonts w:ascii="GHEA Grapalat" w:hAnsi="GHEA Grapalat"/>
        </w:rPr>
      </w:pPr>
      <w:r>
        <w:rPr>
          <w:rFonts w:ascii="GHEA Grapalat" w:hAnsi="GHEA Grapalat"/>
        </w:rPr>
        <w:t xml:space="preserve">                                                       </w:t>
      </w:r>
    </w:p>
    <w:p w14:paraId="1D58FAA6"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9947FD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5323ECF" w14:textId="77777777" w:rsidTr="007072C5">
        <w:tc>
          <w:tcPr>
            <w:tcW w:w="4450" w:type="dxa"/>
          </w:tcPr>
          <w:p w14:paraId="50F9CE5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A6D110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A0772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08A30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4AB99" w14:textId="77777777" w:rsidTr="00E22E51">
        <w:trPr>
          <w:tblCellSpacing w:w="7" w:type="dxa"/>
          <w:jc w:val="center"/>
        </w:trPr>
        <w:tc>
          <w:tcPr>
            <w:tcW w:w="0" w:type="auto"/>
            <w:vAlign w:val="center"/>
          </w:tcPr>
          <w:p w14:paraId="3C625D4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4A0D5D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3969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A84169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D88B0F" w14:textId="77777777" w:rsidTr="00E22E51">
        <w:trPr>
          <w:tblCellSpacing w:w="7" w:type="dxa"/>
          <w:jc w:val="center"/>
        </w:trPr>
        <w:tc>
          <w:tcPr>
            <w:tcW w:w="0" w:type="auto"/>
            <w:vAlign w:val="center"/>
          </w:tcPr>
          <w:p w14:paraId="4918049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975FAF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E28A55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5C313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55B78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6111" w14:textId="77777777" w:rsidR="007F4617" w:rsidRDefault="007F4617">
      <w:r>
        <w:separator/>
      </w:r>
    </w:p>
  </w:endnote>
  <w:endnote w:type="continuationSeparator" w:id="0">
    <w:p w14:paraId="154EDB08" w14:textId="77777777" w:rsidR="007F4617" w:rsidRDefault="007F4617">
      <w:r>
        <w:continuationSeparator/>
      </w:r>
    </w:p>
  </w:endnote>
  <w:endnote w:type="continuationNotice" w:id="1">
    <w:p w14:paraId="30205605" w14:textId="77777777" w:rsidR="005F06E3" w:rsidRDefault="005F06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E0DC215" w14:textId="77777777"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86302">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1B0E" w14:textId="77777777" w:rsidR="007F4617" w:rsidRDefault="007F4617">
      <w:r>
        <w:separator/>
      </w:r>
    </w:p>
  </w:footnote>
  <w:footnote w:type="continuationSeparator" w:id="0">
    <w:p w14:paraId="2576FA88" w14:textId="77777777" w:rsidR="007F4617" w:rsidRDefault="007F4617">
      <w:r>
        <w:continuationSeparator/>
      </w:r>
    </w:p>
  </w:footnote>
  <w:footnote w:type="continuationNotice" w:id="1">
    <w:p w14:paraId="34C9B6E7" w14:textId="77777777" w:rsidR="005F06E3" w:rsidRDefault="005F06E3"/>
  </w:footnote>
  <w:footnote w:id="2">
    <w:p w14:paraId="07CEBC51" w14:textId="77777777"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3">
    <w:p w14:paraId="211B29B9" w14:textId="77777777"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 xml:space="preserve">Если </w:t>
      </w:r>
      <w:r w:rsidRPr="00D5443D">
        <w:rPr>
          <w:rFonts w:ascii="GHEA Grapalat" w:hAnsi="GHEA Grapalat"/>
          <w:i/>
        </w:rPr>
        <w:t>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4">
    <w:p w14:paraId="2A1C5DD3" w14:textId="77777777"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48234C"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7EE490"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6134CDD" w14:textId="77777777"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0D78B180" w14:textId="77777777"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A3E2E99" w14:textId="77777777"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E8E9F23" w14:textId="77777777"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14:paraId="707BEFB5" w14:textId="77777777" w:rsidR="00CA18C8" w:rsidRPr="0034222E" w:rsidDel="00932115" w:rsidRDefault="00CA18C8"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14:paraId="5DA7E578" w14:textId="77777777"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1B0A08" w14:textId="77777777" w:rsidR="00CA18C8" w:rsidRPr="000811C1" w:rsidRDefault="00CA18C8">
      <w:pPr>
        <w:pStyle w:val="FootnoteText"/>
        <w:rPr>
          <w:rFonts w:asciiTheme="minorHAnsi" w:hAnsiTheme="minorHAnsi"/>
        </w:rPr>
      </w:pPr>
    </w:p>
  </w:footnote>
  <w:footnote w:id="8">
    <w:p w14:paraId="38D167C7" w14:textId="77777777"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4871D80" w14:textId="77777777" w:rsidR="00CA18C8" w:rsidRPr="000811C1" w:rsidRDefault="00CA18C8">
      <w:pPr>
        <w:pStyle w:val="FootnoteText"/>
        <w:rPr>
          <w:lang w:val="af-ZA"/>
        </w:rPr>
      </w:pPr>
    </w:p>
  </w:footnote>
  <w:footnote w:id="9">
    <w:p w14:paraId="5E839A07" w14:textId="77777777" w:rsidR="00CA18C8" w:rsidRDefault="00CA18C8" w:rsidP="00636142">
      <w:pPr>
        <w:pStyle w:val="FootnoteText"/>
        <w:jc w:val="both"/>
        <w:rPr>
          <w:rFonts w:ascii="GHEA Grapalat" w:hAnsi="GHEA Grapalat"/>
          <w:i/>
          <w:lang w:val="hy-AM"/>
        </w:rPr>
      </w:pPr>
    </w:p>
    <w:p w14:paraId="79B8F946" w14:textId="77777777"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w:t>
      </w:r>
      <w:r>
        <w:rPr>
          <w:rFonts w:ascii="GHEA Grapalat" w:hAnsi="GHEA Grapalat"/>
          <w:i/>
        </w:rPr>
        <w:t xml:space="preserve">Если </w:t>
      </w:r>
    </w:p>
    <w:p w14:paraId="483FE080" w14:textId="77777777"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59461E5" w14:textId="77777777"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87C6E66" w14:textId="77777777" w:rsidR="00CA18C8" w:rsidRPr="0092041F" w:rsidRDefault="00CA18C8" w:rsidP="00C67FAB">
      <w:pPr>
        <w:pStyle w:val="FootnoteText"/>
        <w:jc w:val="both"/>
        <w:rPr>
          <w:rFonts w:ascii="GHEA Grapalat" w:hAnsi="GHEA Grapalat"/>
          <w:i/>
        </w:rPr>
      </w:pPr>
    </w:p>
  </w:footnote>
  <w:footnote w:id="10">
    <w:p w14:paraId="18A42197" w14:textId="77777777"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6BA94BDC" w14:textId="77777777"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8D024FE" w14:textId="77777777" w:rsidR="00CA18C8" w:rsidRPr="000811C1" w:rsidRDefault="00CA18C8" w:rsidP="0027573B">
      <w:pPr>
        <w:pStyle w:val="FootnoteText"/>
        <w:rPr>
          <w:rFonts w:ascii="Sylfaen" w:hAnsi="Sylfaen"/>
          <w:sz w:val="18"/>
          <w:szCs w:val="18"/>
        </w:rPr>
      </w:pPr>
    </w:p>
  </w:footnote>
  <w:footnote w:id="12">
    <w:p w14:paraId="4427F7AB" w14:textId="77777777"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4C553B54" w14:textId="77777777"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7CD1E80B" w14:textId="77777777" w:rsidR="00CA18C8" w:rsidRPr="008416BA" w:rsidRDefault="00CA18C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BFE8BB" w14:textId="77777777" w:rsidR="00CA18C8" w:rsidRDefault="00CA18C8" w:rsidP="006B3E56">
      <w:pPr>
        <w:jc w:val="both"/>
      </w:pPr>
    </w:p>
    <w:p w14:paraId="2C5015CB"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60C7A4"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6D7AF93"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B7781CE" w14:textId="77777777" w:rsidR="00CA18C8" w:rsidRDefault="00CA18C8" w:rsidP="00637230">
      <w:pPr>
        <w:jc w:val="both"/>
        <w:rPr>
          <w:rFonts w:asciiTheme="minorHAnsi" w:hAnsiTheme="minorHAnsi"/>
          <w:lang w:val="af-ZA"/>
        </w:rPr>
      </w:pPr>
    </w:p>
  </w:footnote>
  <w:footnote w:id="15">
    <w:p w14:paraId="42BB88CA" w14:textId="77777777"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14:paraId="2F7B75C4" w14:textId="77777777"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14:paraId="2E61A583" w14:textId="77777777"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76D1A" w14:textId="77777777" w:rsidR="00CA18C8" w:rsidRPr="00D3436F" w:rsidRDefault="00CA18C8">
      <w:pPr>
        <w:pStyle w:val="FootnoteText"/>
        <w:rPr>
          <w:lang w:val="es-ES"/>
        </w:rPr>
      </w:pPr>
    </w:p>
  </w:footnote>
  <w:footnote w:id="18">
    <w:p w14:paraId="64C16878" w14:textId="77777777"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D19E54" w14:textId="77777777" w:rsidR="00CA18C8" w:rsidRPr="008842CE" w:rsidRDefault="00CA18C8" w:rsidP="003D2FE2">
      <w:pPr>
        <w:pStyle w:val="FootnoteText"/>
        <w:jc w:val="both"/>
        <w:rPr>
          <w:rFonts w:ascii="GHEA Grapalat" w:hAnsi="GHEA Grapalat"/>
        </w:rPr>
      </w:pPr>
    </w:p>
  </w:footnote>
  <w:footnote w:id="19">
    <w:p w14:paraId="06B3FB73" w14:textId="77777777" w:rsidR="00CA18C8" w:rsidRPr="008842CE" w:rsidRDefault="00CA18C8" w:rsidP="003D2FE2">
      <w:pPr>
        <w:pStyle w:val="FootnoteText"/>
        <w:jc w:val="both"/>
      </w:pPr>
    </w:p>
  </w:footnote>
  <w:footnote w:id="20">
    <w:p w14:paraId="4D5A88F1" w14:textId="77777777"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446B88" w14:textId="77777777" w:rsidR="00CA18C8" w:rsidRPr="008842CE" w:rsidRDefault="00CA18C8" w:rsidP="000A214C">
      <w:pPr>
        <w:pStyle w:val="FootnoteText"/>
        <w:jc w:val="both"/>
        <w:rPr>
          <w:rFonts w:ascii="GHEA Grapalat" w:hAnsi="GHEA Grapalat"/>
        </w:rPr>
      </w:pPr>
    </w:p>
  </w:footnote>
  <w:footnote w:id="21">
    <w:p w14:paraId="4CDDFC0C" w14:textId="77777777" w:rsidR="00CA18C8" w:rsidRPr="008842CE" w:rsidRDefault="00CA18C8" w:rsidP="000A214C">
      <w:pPr>
        <w:pStyle w:val="FootnoteText"/>
        <w:jc w:val="both"/>
      </w:pPr>
    </w:p>
  </w:footnote>
  <w:footnote w:id="22">
    <w:p w14:paraId="7B1B48AC" w14:textId="77777777"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60BFF966" w14:textId="77777777" w:rsidR="00CA18C8" w:rsidRDefault="00CA18C8"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FCFB544" w14:textId="77777777" w:rsidR="00CA18C8" w:rsidRPr="00F21C0D" w:rsidRDefault="00CA18C8" w:rsidP="00D3436F">
      <w:pPr>
        <w:pStyle w:val="FootnoteText"/>
        <w:widowControl w:val="0"/>
        <w:jc w:val="both"/>
        <w:rPr>
          <w:lang w:val="hy-AM"/>
        </w:rPr>
      </w:pPr>
    </w:p>
  </w:footnote>
  <w:footnote w:id="24">
    <w:p w14:paraId="1E69CB2B" w14:textId="77777777"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BA405D0" w14:textId="77777777" w:rsidR="00CA18C8" w:rsidRDefault="00CA18C8" w:rsidP="005E52ED">
      <w:pPr>
        <w:pStyle w:val="FootnoteText"/>
        <w:widowControl w:val="0"/>
        <w:jc w:val="both"/>
        <w:rPr>
          <w:rFonts w:ascii="GHEA Grapalat" w:hAnsi="GHEA Grapalat"/>
          <w:i/>
        </w:rPr>
      </w:pPr>
    </w:p>
    <w:p w14:paraId="3E7FEA8F" w14:textId="77777777" w:rsidR="00CA18C8" w:rsidRDefault="00CA18C8" w:rsidP="005E52ED">
      <w:pPr>
        <w:pStyle w:val="FootnoteText"/>
        <w:widowControl w:val="0"/>
        <w:jc w:val="both"/>
        <w:rPr>
          <w:rFonts w:ascii="GHEA Grapalat" w:hAnsi="GHEA Grapalat"/>
          <w:i/>
        </w:rPr>
      </w:pPr>
    </w:p>
    <w:p w14:paraId="4C563C4D" w14:textId="77777777"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3543356" w14:textId="77777777" w:rsidR="00CA18C8" w:rsidRPr="00D3436F" w:rsidRDefault="00CA18C8">
      <w:pPr>
        <w:pStyle w:val="FootnoteText"/>
        <w:rPr>
          <w:lang w:val="hy-AM"/>
        </w:rPr>
      </w:pPr>
    </w:p>
  </w:footnote>
  <w:footnote w:id="25">
    <w:p w14:paraId="70422A27" w14:textId="77777777"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58180C" w14:textId="77777777" w:rsidR="00CA18C8" w:rsidRPr="00E85250" w:rsidRDefault="00CA18C8" w:rsidP="00D90640">
      <w:pPr>
        <w:widowControl w:val="0"/>
        <w:spacing w:after="160" w:line="360" w:lineRule="auto"/>
        <w:ind w:firstLine="709"/>
        <w:jc w:val="both"/>
        <w:rPr>
          <w:rFonts w:ascii="GHEA Grapalat" w:hAnsi="GHEA Grapalat"/>
          <w:lang w:val="hy-AM"/>
        </w:rPr>
      </w:pPr>
    </w:p>
    <w:p w14:paraId="0F9F6432" w14:textId="77777777" w:rsidR="00CA18C8" w:rsidRPr="00D3436F" w:rsidRDefault="00CA18C8">
      <w:pPr>
        <w:pStyle w:val="FootnoteText"/>
        <w:rPr>
          <w:lang w:val="hy-AM"/>
        </w:rPr>
      </w:pPr>
    </w:p>
  </w:footnote>
  <w:footnote w:id="26">
    <w:p w14:paraId="70D391DA" w14:textId="77777777"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8F412B" w14:textId="77777777"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5C3FAE5" w14:textId="77777777" w:rsidR="00CA18C8" w:rsidRPr="00D3436F" w:rsidRDefault="00CA18C8">
      <w:pPr>
        <w:pStyle w:val="FootnoteText"/>
        <w:rPr>
          <w:lang w:val="hy-AM"/>
        </w:rPr>
      </w:pPr>
    </w:p>
  </w:footnote>
  <w:footnote w:id="27">
    <w:p w14:paraId="3A7CE8CD" w14:textId="77777777"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4FBD07F" w14:textId="77777777" w:rsidR="00CA18C8" w:rsidRPr="00D3436F" w:rsidRDefault="00CA18C8">
      <w:pPr>
        <w:pStyle w:val="FootnoteText"/>
        <w:rPr>
          <w:lang w:val="hy-AM"/>
        </w:rPr>
      </w:pPr>
    </w:p>
  </w:footnote>
  <w:footnote w:id="28">
    <w:p w14:paraId="2B7A71AD" w14:textId="77777777"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14:paraId="1367D603" w14:textId="77777777"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189F49A" w14:textId="77777777" w:rsidR="00CA18C8" w:rsidRPr="00D3436F" w:rsidRDefault="00CA18C8">
      <w:pPr>
        <w:pStyle w:val="FootnoteText"/>
        <w:rPr>
          <w:lang w:val="hy-AM"/>
        </w:rPr>
      </w:pPr>
    </w:p>
  </w:footnote>
  <w:footnote w:id="30">
    <w:p w14:paraId="747984AB" w14:textId="77777777"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20207C">
        <w:rPr>
          <w:rFonts w:ascii="Courier New" w:hAnsi="Courier New" w:cs="Courier New"/>
          <w:i/>
          <w:lang w:val="hy-AM"/>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4E39452" w14:textId="77777777"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9BE05E6" w14:textId="77777777" w:rsidR="00CA18C8" w:rsidRPr="00D3436F" w:rsidRDefault="00CA18C8">
      <w:pPr>
        <w:pStyle w:val="FootnoteText"/>
        <w:rPr>
          <w:lang w:val="hy-AM"/>
        </w:rPr>
      </w:pPr>
    </w:p>
  </w:footnote>
  <w:footnote w:id="31">
    <w:p w14:paraId="69F528FC"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14:paraId="7D3242FB" w14:textId="77777777"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w:t>
      </w: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C40858E" w14:textId="77777777"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250617E" w14:textId="77777777"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3">
    <w:p w14:paraId="00B8EE80"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w:t>
      </w: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64393997">
    <w:abstractNumId w:val="19"/>
  </w:num>
  <w:num w:numId="2" w16cid:durableId="954025555">
    <w:abstractNumId w:val="9"/>
  </w:num>
  <w:num w:numId="3" w16cid:durableId="1348020903">
    <w:abstractNumId w:val="18"/>
  </w:num>
  <w:num w:numId="4" w16cid:durableId="1094671634">
    <w:abstractNumId w:val="14"/>
  </w:num>
  <w:num w:numId="5" w16cid:durableId="187530174">
    <w:abstractNumId w:val="23"/>
  </w:num>
  <w:num w:numId="6" w16cid:durableId="2013603791">
    <w:abstractNumId w:val="19"/>
    <w:lvlOverride w:ilvl="0">
      <w:startOverride w:val="1"/>
    </w:lvlOverride>
    <w:lvlOverride w:ilvl="1"/>
    <w:lvlOverride w:ilvl="2"/>
    <w:lvlOverride w:ilvl="3"/>
    <w:lvlOverride w:ilvl="4"/>
    <w:lvlOverride w:ilvl="5"/>
    <w:lvlOverride w:ilvl="6"/>
    <w:lvlOverride w:ilvl="7"/>
    <w:lvlOverride w:ilvl="8"/>
  </w:num>
  <w:num w:numId="7" w16cid:durableId="285353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736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636115">
    <w:abstractNumId w:val="16"/>
  </w:num>
  <w:num w:numId="10" w16cid:durableId="1911688849">
    <w:abstractNumId w:val="4"/>
  </w:num>
  <w:num w:numId="11" w16cid:durableId="953488231">
    <w:abstractNumId w:val="7"/>
  </w:num>
  <w:num w:numId="12" w16cid:durableId="1759329552">
    <w:abstractNumId w:val="27"/>
  </w:num>
  <w:num w:numId="13" w16cid:durableId="129250156">
    <w:abstractNumId w:val="25"/>
  </w:num>
  <w:num w:numId="14" w16cid:durableId="1773281614">
    <w:abstractNumId w:val="11"/>
  </w:num>
  <w:num w:numId="15" w16cid:durableId="60643210">
    <w:abstractNumId w:val="26"/>
  </w:num>
  <w:num w:numId="16" w16cid:durableId="274872890">
    <w:abstractNumId w:val="13"/>
  </w:num>
  <w:num w:numId="17" w16cid:durableId="1466849980">
    <w:abstractNumId w:val="5"/>
  </w:num>
  <w:num w:numId="18" w16cid:durableId="1737776285">
    <w:abstractNumId w:val="1"/>
  </w:num>
  <w:num w:numId="19" w16cid:durableId="1621300073">
    <w:abstractNumId w:val="15"/>
  </w:num>
  <w:num w:numId="20" w16cid:durableId="121923954">
    <w:abstractNumId w:val="15"/>
  </w:num>
  <w:num w:numId="21" w16cid:durableId="1342582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485409">
    <w:abstractNumId w:val="20"/>
  </w:num>
  <w:num w:numId="23" w16cid:durableId="549347577">
    <w:abstractNumId w:val="6"/>
  </w:num>
  <w:num w:numId="24" w16cid:durableId="1397707561">
    <w:abstractNumId w:val="17"/>
  </w:num>
  <w:num w:numId="25" w16cid:durableId="740451015">
    <w:abstractNumId w:val="10"/>
  </w:num>
  <w:num w:numId="26" w16cid:durableId="873536410">
    <w:abstractNumId w:val="3"/>
  </w:num>
  <w:num w:numId="27" w16cid:durableId="667827841">
    <w:abstractNumId w:val="2"/>
  </w:num>
  <w:num w:numId="28" w16cid:durableId="575169371">
    <w:abstractNumId w:val="0"/>
  </w:num>
  <w:num w:numId="29" w16cid:durableId="497037067">
    <w:abstractNumId w:val="8"/>
  </w:num>
  <w:num w:numId="30" w16cid:durableId="2111586788">
    <w:abstractNumId w:val="24"/>
  </w:num>
  <w:num w:numId="31" w16cid:durableId="1519351076">
    <w:abstractNumId w:val="21"/>
  </w:num>
  <w:num w:numId="32" w16cid:durableId="203101049">
    <w:abstractNumId w:val="22"/>
  </w:num>
  <w:num w:numId="33" w16cid:durableId="206795070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0F1"/>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6FF"/>
    <w:rsid w:val="00125AA6"/>
    <w:rsid w:val="00126D48"/>
    <w:rsid w:val="001276C9"/>
    <w:rsid w:val="00127C75"/>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41D"/>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88F"/>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A8"/>
    <w:rsid w:val="001F5834"/>
    <w:rsid w:val="001F5FDE"/>
    <w:rsid w:val="001F6578"/>
    <w:rsid w:val="001F760C"/>
    <w:rsid w:val="001F7821"/>
    <w:rsid w:val="002004DB"/>
    <w:rsid w:val="00200932"/>
    <w:rsid w:val="002017CB"/>
    <w:rsid w:val="00201DA0"/>
    <w:rsid w:val="00201F2E"/>
    <w:rsid w:val="0020207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5FF"/>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E11"/>
    <w:rsid w:val="00250377"/>
    <w:rsid w:val="00250711"/>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493"/>
    <w:rsid w:val="002A560E"/>
    <w:rsid w:val="002A665D"/>
    <w:rsid w:val="002A7011"/>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3F86"/>
    <w:rsid w:val="002B4FD9"/>
    <w:rsid w:val="002B51FB"/>
    <w:rsid w:val="002B5F87"/>
    <w:rsid w:val="002B6548"/>
    <w:rsid w:val="002B722B"/>
    <w:rsid w:val="002B7388"/>
    <w:rsid w:val="002B7594"/>
    <w:rsid w:val="002B7E79"/>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01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00F"/>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04B"/>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2DD"/>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E41"/>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7D8"/>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E69"/>
    <w:rsid w:val="003F7F2F"/>
    <w:rsid w:val="0040112D"/>
    <w:rsid w:val="00401B30"/>
    <w:rsid w:val="00401BA5"/>
    <w:rsid w:val="004026D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9E"/>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B07"/>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978"/>
    <w:rsid w:val="004A5C6D"/>
    <w:rsid w:val="004A6204"/>
    <w:rsid w:val="004A712A"/>
    <w:rsid w:val="004A7722"/>
    <w:rsid w:val="004A798D"/>
    <w:rsid w:val="004B2363"/>
    <w:rsid w:val="004B2714"/>
    <w:rsid w:val="004B28E1"/>
    <w:rsid w:val="004B2F56"/>
    <w:rsid w:val="004B383E"/>
    <w:rsid w:val="004B3A41"/>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0F4C"/>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06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6C8"/>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1D25"/>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6E3"/>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E76"/>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87F01"/>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9A2"/>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50E"/>
    <w:rsid w:val="007803DF"/>
    <w:rsid w:val="00780D44"/>
    <w:rsid w:val="007811AE"/>
    <w:rsid w:val="007813EB"/>
    <w:rsid w:val="00781688"/>
    <w:rsid w:val="00782B6D"/>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60A"/>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617"/>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BF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22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40A"/>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80D"/>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0"/>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E4"/>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D8D"/>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3DB"/>
    <w:rsid w:val="00AE1606"/>
    <w:rsid w:val="00AE1E38"/>
    <w:rsid w:val="00AE224E"/>
    <w:rsid w:val="00AE26C8"/>
    <w:rsid w:val="00AE3822"/>
    <w:rsid w:val="00AE3B58"/>
    <w:rsid w:val="00AE4008"/>
    <w:rsid w:val="00AE4134"/>
    <w:rsid w:val="00AE43E4"/>
    <w:rsid w:val="00AE52DD"/>
    <w:rsid w:val="00AE56B3"/>
    <w:rsid w:val="00AE5E57"/>
    <w:rsid w:val="00AE6145"/>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6330"/>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02"/>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587"/>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6F10"/>
    <w:rsid w:val="00BF7253"/>
    <w:rsid w:val="00BF762F"/>
    <w:rsid w:val="00BF79C6"/>
    <w:rsid w:val="00C003F5"/>
    <w:rsid w:val="00C008F7"/>
    <w:rsid w:val="00C00E33"/>
    <w:rsid w:val="00C010D8"/>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182"/>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9EA"/>
    <w:rsid w:val="00CA1C11"/>
    <w:rsid w:val="00CA1F39"/>
    <w:rsid w:val="00CA2207"/>
    <w:rsid w:val="00CA2B01"/>
    <w:rsid w:val="00CA364F"/>
    <w:rsid w:val="00CA4510"/>
    <w:rsid w:val="00CA485E"/>
    <w:rsid w:val="00CA49C8"/>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6B5D"/>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DFF"/>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2B2"/>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8D5"/>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2C44"/>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2B4"/>
    <w:rsid w:val="00EC165E"/>
    <w:rsid w:val="00EC22F7"/>
    <w:rsid w:val="00EC2345"/>
    <w:rsid w:val="00EC2CDE"/>
    <w:rsid w:val="00EC362B"/>
    <w:rsid w:val="00EC400D"/>
    <w:rsid w:val="00EC4580"/>
    <w:rsid w:val="00EC5C41"/>
    <w:rsid w:val="00EC68D2"/>
    <w:rsid w:val="00EC7188"/>
    <w:rsid w:val="00EC759E"/>
    <w:rsid w:val="00EC77AE"/>
    <w:rsid w:val="00EC7897"/>
    <w:rsid w:val="00ED0338"/>
    <w:rsid w:val="00ED0BF3"/>
    <w:rsid w:val="00ED0DE3"/>
    <w:rsid w:val="00ED1142"/>
    <w:rsid w:val="00ED1170"/>
    <w:rsid w:val="00ED2352"/>
    <w:rsid w:val="00ED2462"/>
    <w:rsid w:val="00ED3BA4"/>
    <w:rsid w:val="00ED4AE3"/>
    <w:rsid w:val="00ED4C1D"/>
    <w:rsid w:val="00ED4FE2"/>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0B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A9F"/>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B40"/>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229A-0A2C-48A1-A2A5-57AD8CFB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16682</Words>
  <Characters>121772</Characters>
  <Application>Microsoft Office Word</Application>
  <DocSecurity>0</DocSecurity>
  <Lines>1014</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138178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 Harutyunyan</cp:lastModifiedBy>
  <cp:revision>3</cp:revision>
  <cp:lastPrinted>2018-02-16T07:12:00Z</cp:lastPrinted>
  <dcterms:created xsi:type="dcterms:W3CDTF">2023-06-16T13:37:00Z</dcterms:created>
  <dcterms:modified xsi:type="dcterms:W3CDTF">2023-06-16T13:37:00Z</dcterms:modified>
</cp:coreProperties>
</file>